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35E" w:rsidRPr="00E039C8" w:rsidRDefault="0038135E" w:rsidP="00B11DC7">
      <w:pPr>
        <w:spacing w:line="24" w:lineRule="atLeast"/>
        <w:ind w:left="567"/>
        <w:jc w:val="center"/>
        <w:rPr>
          <w:rFonts w:ascii="Times New Roman" w:hAnsi="Times New Roman"/>
          <w:b/>
          <w:color w:val="000000"/>
          <w:lang w:val="uk-UA"/>
        </w:rPr>
      </w:pPr>
      <w:bookmarkStart w:id="0" w:name="_GoBack"/>
      <w:bookmarkEnd w:id="0"/>
      <w:r w:rsidRPr="00E039C8">
        <w:rPr>
          <w:rFonts w:ascii="Times New Roman" w:hAnsi="Times New Roman"/>
          <w:b/>
          <w:color w:val="000000"/>
          <w:lang w:val="uk-UA"/>
        </w:rPr>
        <w:t>МЕМОРАНДУМ</w:t>
      </w:r>
    </w:p>
    <w:p w:rsidR="00B11DC7" w:rsidRPr="00E039C8" w:rsidRDefault="00EA4549" w:rsidP="00B11DC7">
      <w:pPr>
        <w:spacing w:line="24" w:lineRule="atLeast"/>
        <w:ind w:left="567"/>
        <w:jc w:val="center"/>
        <w:rPr>
          <w:rFonts w:ascii="Times New Roman" w:hAnsi="Times New Roman"/>
          <w:b/>
          <w:color w:val="000000"/>
          <w:lang w:val="uk-UA"/>
        </w:rPr>
      </w:pPr>
      <w:r w:rsidRPr="00E039C8">
        <w:rPr>
          <w:rFonts w:ascii="Times New Roman" w:hAnsi="Times New Roman"/>
          <w:b/>
          <w:color w:val="000000"/>
          <w:lang w:val="uk-UA"/>
        </w:rPr>
        <w:t xml:space="preserve">щодо </w:t>
      </w:r>
      <w:r w:rsidR="00AE340C" w:rsidRPr="00E039C8">
        <w:rPr>
          <w:rFonts w:ascii="Times New Roman" w:hAnsi="Times New Roman"/>
          <w:b/>
          <w:color w:val="000000"/>
          <w:lang w:val="uk-UA"/>
        </w:rPr>
        <w:t>вирішення соціального питання добудови та передачі квартир</w:t>
      </w:r>
      <w:r w:rsidR="00F45014" w:rsidRPr="00E039C8">
        <w:rPr>
          <w:rFonts w:ascii="Times New Roman" w:hAnsi="Times New Roman"/>
          <w:b/>
          <w:color w:val="000000"/>
          <w:lang w:val="uk-UA"/>
        </w:rPr>
        <w:t xml:space="preserve"> Інвесторам </w:t>
      </w:r>
      <w:r w:rsidR="00F07E6C" w:rsidRPr="00E039C8">
        <w:rPr>
          <w:rFonts w:ascii="Times New Roman" w:hAnsi="Times New Roman"/>
          <w:b/>
          <w:color w:val="000000"/>
          <w:lang w:val="uk-UA"/>
        </w:rPr>
        <w:t>ЖК</w:t>
      </w:r>
      <w:r w:rsidR="00AE340C" w:rsidRPr="00E039C8">
        <w:rPr>
          <w:rFonts w:ascii="Times New Roman" w:hAnsi="Times New Roman"/>
          <w:b/>
          <w:color w:val="000000"/>
          <w:lang w:val="uk-UA"/>
        </w:rPr>
        <w:t xml:space="preserve"> </w:t>
      </w:r>
      <w:r w:rsidR="00F07E6C" w:rsidRPr="00E039C8">
        <w:rPr>
          <w:rFonts w:ascii="Times New Roman" w:hAnsi="Times New Roman"/>
          <w:b/>
          <w:szCs w:val="24"/>
          <w:lang w:val="uk-UA"/>
        </w:rPr>
        <w:t>«Еврика», «Патріотика», та «Патріотика на озерах»</w:t>
      </w:r>
      <w:r w:rsidR="00B11DC7" w:rsidRPr="00E039C8">
        <w:rPr>
          <w:rFonts w:ascii="Times New Roman" w:hAnsi="Times New Roman"/>
          <w:b/>
          <w:color w:val="000000"/>
          <w:lang w:val="uk-UA"/>
        </w:rPr>
        <w:t xml:space="preserve"> </w:t>
      </w:r>
    </w:p>
    <w:p w:rsidR="00B11DC7" w:rsidRPr="00E039C8" w:rsidRDefault="00B87B9D" w:rsidP="00B11DC7">
      <w:pPr>
        <w:spacing w:line="24" w:lineRule="atLeast"/>
        <w:jc w:val="center"/>
        <w:rPr>
          <w:rFonts w:ascii="Times New Roman" w:hAnsi="Times New Roman"/>
          <w:color w:val="000000"/>
          <w:lang w:val="uk-UA"/>
        </w:rPr>
      </w:pPr>
      <w:r w:rsidRPr="00E039C8">
        <w:rPr>
          <w:rFonts w:ascii="Times New Roman" w:hAnsi="Times New Roman"/>
          <w:color w:val="000000"/>
          <w:lang w:val="uk-UA"/>
        </w:rPr>
        <w:t xml:space="preserve">       </w:t>
      </w:r>
      <w:r w:rsidR="00B11DC7" w:rsidRPr="00E039C8">
        <w:rPr>
          <w:rFonts w:ascii="Times New Roman" w:hAnsi="Times New Roman"/>
          <w:color w:val="000000"/>
          <w:lang w:val="uk-UA"/>
        </w:rPr>
        <w:t xml:space="preserve">м. Київ                                                                            </w:t>
      </w:r>
      <w:r w:rsidR="00FE748F" w:rsidRPr="00E039C8">
        <w:rPr>
          <w:rFonts w:ascii="Times New Roman" w:hAnsi="Times New Roman"/>
          <w:color w:val="000000"/>
          <w:lang w:val="uk-UA"/>
        </w:rPr>
        <w:tab/>
      </w:r>
      <w:r w:rsidR="00FE748F" w:rsidRPr="00E039C8">
        <w:rPr>
          <w:rFonts w:ascii="Times New Roman" w:hAnsi="Times New Roman"/>
          <w:color w:val="000000"/>
          <w:lang w:val="uk-UA"/>
        </w:rPr>
        <w:tab/>
      </w:r>
      <w:r w:rsidR="00B11DC7" w:rsidRPr="00E039C8">
        <w:rPr>
          <w:rFonts w:ascii="Times New Roman" w:hAnsi="Times New Roman"/>
          <w:color w:val="000000"/>
          <w:lang w:val="uk-UA"/>
        </w:rPr>
        <w:t xml:space="preserve">               </w:t>
      </w:r>
      <w:r w:rsidR="00FE748F" w:rsidRPr="00E039C8">
        <w:rPr>
          <w:rFonts w:ascii="Times New Roman" w:hAnsi="Times New Roman"/>
          <w:color w:val="000000"/>
          <w:lang w:val="uk-UA"/>
        </w:rPr>
        <w:t>«</w:t>
      </w:r>
      <w:r w:rsidR="009763A4" w:rsidRPr="00E039C8">
        <w:rPr>
          <w:rFonts w:ascii="Times New Roman" w:hAnsi="Times New Roman"/>
          <w:color w:val="000000"/>
          <w:lang w:val="uk-UA"/>
        </w:rPr>
        <w:t>__</w:t>
      </w:r>
      <w:r w:rsidR="0038135E" w:rsidRPr="00E039C8">
        <w:rPr>
          <w:rFonts w:ascii="Times New Roman" w:hAnsi="Times New Roman"/>
          <w:color w:val="000000"/>
          <w:lang w:val="uk-UA"/>
        </w:rPr>
        <w:t xml:space="preserve">» </w:t>
      </w:r>
      <w:r w:rsidR="009763A4" w:rsidRPr="00E039C8">
        <w:rPr>
          <w:rFonts w:ascii="Times New Roman" w:hAnsi="Times New Roman"/>
          <w:color w:val="000000"/>
          <w:lang w:val="uk-UA"/>
        </w:rPr>
        <w:t>__________</w:t>
      </w:r>
      <w:r w:rsidR="00FE748F" w:rsidRPr="00E039C8">
        <w:rPr>
          <w:rFonts w:ascii="Times New Roman" w:hAnsi="Times New Roman"/>
          <w:color w:val="000000"/>
          <w:lang w:val="uk-UA"/>
        </w:rPr>
        <w:t xml:space="preserve"> </w:t>
      </w:r>
      <w:r w:rsidR="00B11DC7" w:rsidRPr="00E039C8">
        <w:rPr>
          <w:rFonts w:ascii="Times New Roman" w:hAnsi="Times New Roman"/>
          <w:color w:val="000000"/>
          <w:lang w:val="uk-UA"/>
        </w:rPr>
        <w:t>20</w:t>
      </w:r>
      <w:r w:rsidR="009763A4" w:rsidRPr="00E039C8">
        <w:rPr>
          <w:rFonts w:ascii="Times New Roman" w:hAnsi="Times New Roman"/>
          <w:color w:val="000000"/>
          <w:lang w:val="uk-UA"/>
        </w:rPr>
        <w:t>__</w:t>
      </w:r>
      <w:r w:rsidR="00B11DC7" w:rsidRPr="00E039C8">
        <w:rPr>
          <w:rFonts w:ascii="Times New Roman" w:hAnsi="Times New Roman"/>
          <w:color w:val="000000"/>
          <w:lang w:val="uk-UA"/>
        </w:rPr>
        <w:t xml:space="preserve"> року</w:t>
      </w:r>
    </w:p>
    <w:p w:rsidR="0038135E" w:rsidRPr="00E039C8" w:rsidRDefault="0038135E" w:rsidP="00B11DC7">
      <w:pPr>
        <w:pStyle w:val="5"/>
        <w:spacing w:before="0" w:after="0" w:line="24" w:lineRule="atLeast"/>
        <w:ind w:firstLine="567"/>
        <w:jc w:val="both"/>
        <w:rPr>
          <w:rFonts w:ascii="Times New Roman" w:hAnsi="Times New Roman"/>
          <w:i w:val="0"/>
          <w:noProof/>
          <w:spacing w:val="-12"/>
          <w:sz w:val="22"/>
          <w:szCs w:val="22"/>
          <w:lang w:val="uk-UA"/>
        </w:rPr>
      </w:pPr>
    </w:p>
    <w:p w:rsidR="00417BD7" w:rsidRPr="00E039C8" w:rsidRDefault="00417BD7" w:rsidP="00417BD7">
      <w:pPr>
        <w:pStyle w:val="5"/>
        <w:spacing w:before="0" w:after="0" w:line="24" w:lineRule="atLeast"/>
        <w:ind w:firstLine="709"/>
        <w:jc w:val="both"/>
        <w:rPr>
          <w:rFonts w:ascii="Times New Roman" w:hAnsi="Times New Roman"/>
          <w:b w:val="0"/>
          <w:i w:val="0"/>
          <w:noProof/>
          <w:spacing w:val="-12"/>
          <w:sz w:val="18"/>
          <w:szCs w:val="22"/>
          <w:lang w:val="uk-UA"/>
        </w:rPr>
      </w:pPr>
      <w:r w:rsidRPr="00E039C8">
        <w:rPr>
          <w:rFonts w:ascii="Times New Roman" w:hAnsi="Times New Roman"/>
          <w:b w:val="0"/>
          <w:i w:val="0"/>
          <w:sz w:val="22"/>
          <w:lang w:val="uk-UA"/>
        </w:rPr>
        <w:t xml:space="preserve">Враховуючи </w:t>
      </w:r>
      <w:del w:id="1" w:author="Виталий" w:date="2021-01-03T17:14:00Z">
        <w:r w:rsidRPr="000F7407" w:rsidDel="00B43BA3">
          <w:rPr>
            <w:rFonts w:ascii="Times New Roman" w:hAnsi="Times New Roman"/>
            <w:b w:val="0"/>
            <w:i w:val="0"/>
            <w:sz w:val="22"/>
            <w:lang w:val="uk-UA"/>
          </w:rPr>
          <w:delText xml:space="preserve">створену </w:delText>
        </w:r>
      </w:del>
      <w:r w:rsidRPr="000F7407">
        <w:rPr>
          <w:rFonts w:ascii="Times New Roman" w:hAnsi="Times New Roman"/>
          <w:b w:val="0"/>
          <w:i w:val="0"/>
          <w:sz w:val="22"/>
          <w:lang w:val="uk-UA"/>
        </w:rPr>
        <w:t xml:space="preserve">кризову ситуацію, що виникла </w:t>
      </w:r>
      <w:del w:id="2" w:author="Виталий" w:date="2021-01-03T17:14:00Z">
        <w:r w:rsidRPr="00DB5D45" w:rsidDel="00B43BA3">
          <w:rPr>
            <w:rFonts w:ascii="Times New Roman" w:hAnsi="Times New Roman"/>
            <w:b w:val="0"/>
            <w:i w:val="0"/>
            <w:sz w:val="22"/>
            <w:highlight w:val="green"/>
            <w:lang w:val="uk-UA"/>
            <w:rPrChange w:id="3" w:author="Виталий" w:date="2021-01-03T17:29:00Z">
              <w:rPr>
                <w:rFonts w:ascii="Times New Roman" w:hAnsi="Times New Roman"/>
                <w:b w:val="0"/>
                <w:i w:val="0"/>
                <w:sz w:val="22"/>
                <w:lang w:val="uk-UA"/>
              </w:rPr>
            </w:rPrChange>
          </w:rPr>
          <w:delText>без участі Стор</w:delText>
        </w:r>
      </w:del>
      <w:ins w:id="4" w:author="Vitalina Vitalina" w:date="2021-01-02T22:06:00Z">
        <w:del w:id="5" w:author="Виталий" w:date="2021-01-03T17:14:00Z">
          <w:r w:rsidR="00046B78" w:rsidRPr="00DB5D45" w:rsidDel="00B43BA3">
            <w:rPr>
              <w:rFonts w:ascii="Times New Roman" w:hAnsi="Times New Roman"/>
              <w:b w:val="0"/>
              <w:i w:val="0"/>
              <w:sz w:val="22"/>
              <w:highlight w:val="green"/>
              <w:lang w:val="uk-UA"/>
              <w:rPrChange w:id="6" w:author="Виталий" w:date="2021-01-03T17:29:00Z">
                <w:rPr>
                  <w:rFonts w:ascii="Times New Roman" w:hAnsi="Times New Roman"/>
                  <w:b w:val="0"/>
                  <w:i w:val="0"/>
                  <w:sz w:val="22"/>
                  <w:lang w:val="uk-UA"/>
                </w:rPr>
              </w:rPrChange>
            </w:rPr>
            <w:delText>ін-2, 3</w:delText>
          </w:r>
        </w:del>
      </w:ins>
      <w:del w:id="7" w:author="Виталий" w:date="2021-01-03T17:14:00Z">
        <w:r w:rsidRPr="00DB5D45" w:rsidDel="00B43BA3">
          <w:rPr>
            <w:rFonts w:ascii="Times New Roman" w:hAnsi="Times New Roman"/>
            <w:b w:val="0"/>
            <w:i w:val="0"/>
            <w:sz w:val="22"/>
            <w:highlight w:val="green"/>
            <w:lang w:val="uk-UA"/>
            <w:rPrChange w:id="8" w:author="Виталий" w:date="2021-01-03T17:29:00Z">
              <w:rPr>
                <w:rFonts w:ascii="Times New Roman" w:hAnsi="Times New Roman"/>
                <w:b w:val="0"/>
                <w:i w:val="0"/>
                <w:sz w:val="22"/>
                <w:lang w:val="uk-UA"/>
              </w:rPr>
            </w:rPrChange>
          </w:rPr>
          <w:delText xml:space="preserve">ін цього Меморандуму, але Сторони зацікавлені у </w:delText>
        </w:r>
        <w:r w:rsidR="00C82863" w:rsidRPr="00DB5D45" w:rsidDel="00B43BA3">
          <w:rPr>
            <w:rFonts w:ascii="Times New Roman" w:hAnsi="Times New Roman"/>
            <w:b w:val="0"/>
            <w:i w:val="0"/>
            <w:sz w:val="22"/>
            <w:highlight w:val="green"/>
            <w:lang w:val="uk-UA"/>
            <w:rPrChange w:id="9" w:author="Виталий" w:date="2021-01-03T17:29:00Z">
              <w:rPr>
                <w:rFonts w:ascii="Times New Roman" w:hAnsi="Times New Roman"/>
                <w:b w:val="0"/>
                <w:i w:val="0"/>
                <w:sz w:val="22"/>
                <w:lang w:val="uk-UA"/>
              </w:rPr>
            </w:rPrChange>
          </w:rPr>
          <w:delText>необхідність</w:delText>
        </w:r>
      </w:del>
      <w:ins w:id="10" w:author="Виталий" w:date="2021-01-03T17:14:00Z">
        <w:r w:rsidR="00B43BA3" w:rsidRPr="00DB5D45">
          <w:rPr>
            <w:rFonts w:ascii="Times New Roman" w:hAnsi="Times New Roman"/>
            <w:b w:val="0"/>
            <w:i w:val="0"/>
            <w:sz w:val="22"/>
            <w:highlight w:val="green"/>
            <w:lang w:val="uk-UA"/>
            <w:rPrChange w:id="11" w:author="Виталий" w:date="2021-01-03T17:29:00Z">
              <w:rPr>
                <w:rFonts w:ascii="Times New Roman" w:hAnsi="Times New Roman"/>
                <w:b w:val="0"/>
                <w:i w:val="0"/>
                <w:sz w:val="22"/>
                <w:lang w:val="uk-UA"/>
              </w:rPr>
            </w:rPrChange>
          </w:rPr>
          <w:t xml:space="preserve">до укладення Сторонами даного Меморандуму та </w:t>
        </w:r>
      </w:ins>
      <w:del w:id="12" w:author="Vitalina Vitalina" w:date="2021-01-02T22:06:00Z">
        <w:r w:rsidR="00C82863" w:rsidRPr="00DB5D45" w:rsidDel="00046B78">
          <w:rPr>
            <w:rFonts w:ascii="Times New Roman" w:hAnsi="Times New Roman"/>
            <w:b w:val="0"/>
            <w:i w:val="0"/>
            <w:sz w:val="22"/>
            <w:highlight w:val="green"/>
            <w:lang w:val="uk-UA"/>
            <w:rPrChange w:id="13" w:author="Виталий" w:date="2021-01-03T17:29:00Z">
              <w:rPr>
                <w:rFonts w:ascii="Times New Roman" w:hAnsi="Times New Roman"/>
                <w:b w:val="0"/>
                <w:i w:val="0"/>
                <w:sz w:val="22"/>
                <w:lang w:val="uk-UA"/>
              </w:rPr>
            </w:rPrChange>
          </w:rPr>
          <w:delText xml:space="preserve"> </w:delText>
        </w:r>
      </w:del>
      <w:ins w:id="14" w:author="Vitalina Vitalina" w:date="2021-01-02T22:06:00Z">
        <w:r w:rsidR="00046B78" w:rsidRPr="00DB5D45">
          <w:rPr>
            <w:rFonts w:ascii="Times New Roman" w:hAnsi="Times New Roman"/>
            <w:b w:val="0"/>
            <w:i w:val="0"/>
            <w:sz w:val="22"/>
            <w:highlight w:val="green"/>
            <w:lang w:val="uk-UA"/>
            <w:rPrChange w:id="15" w:author="Виталий" w:date="2021-01-03T17:29:00Z">
              <w:rPr>
                <w:rFonts w:ascii="Times New Roman" w:hAnsi="Times New Roman"/>
                <w:b w:val="0"/>
                <w:i w:val="0"/>
                <w:sz w:val="22"/>
                <w:lang w:val="uk-UA"/>
              </w:rPr>
            </w:rPrChange>
          </w:rPr>
          <w:t>необхідніст</w:t>
        </w:r>
      </w:ins>
      <w:ins w:id="16" w:author="Виталий" w:date="2021-01-03T17:14:00Z">
        <w:r w:rsidR="00B43BA3" w:rsidRPr="00DB5D45">
          <w:rPr>
            <w:rFonts w:ascii="Times New Roman" w:hAnsi="Times New Roman"/>
            <w:b w:val="0"/>
            <w:i w:val="0"/>
            <w:sz w:val="22"/>
            <w:highlight w:val="green"/>
            <w:lang w:val="uk-UA"/>
            <w:rPrChange w:id="17" w:author="Виталий" w:date="2021-01-03T17:29:00Z">
              <w:rPr>
                <w:rFonts w:ascii="Times New Roman" w:hAnsi="Times New Roman"/>
                <w:b w:val="0"/>
                <w:i w:val="0"/>
                <w:sz w:val="22"/>
                <w:lang w:val="uk-UA"/>
              </w:rPr>
            </w:rPrChange>
          </w:rPr>
          <w:t>ь</w:t>
        </w:r>
      </w:ins>
      <w:ins w:id="18" w:author="Vitalina Vitalina" w:date="2021-01-02T22:06:00Z">
        <w:del w:id="19" w:author="Виталий" w:date="2021-01-03T17:14:00Z">
          <w:r w:rsidR="00046B78" w:rsidRPr="00DB5D45" w:rsidDel="00B43BA3">
            <w:rPr>
              <w:rFonts w:ascii="Times New Roman" w:hAnsi="Times New Roman"/>
              <w:b w:val="0"/>
              <w:i w:val="0"/>
              <w:sz w:val="22"/>
              <w:highlight w:val="green"/>
              <w:lang w:val="uk-UA"/>
              <w:rPrChange w:id="20" w:author="Виталий" w:date="2021-01-03T17:29:00Z">
                <w:rPr>
                  <w:rFonts w:ascii="Times New Roman" w:hAnsi="Times New Roman"/>
                  <w:b w:val="0"/>
                  <w:i w:val="0"/>
                  <w:sz w:val="22"/>
                  <w:lang w:val="uk-UA"/>
                </w:rPr>
              </w:rPrChange>
            </w:rPr>
            <w:delText>і</w:delText>
          </w:r>
        </w:del>
        <w:r w:rsidR="00046B78">
          <w:rPr>
            <w:rFonts w:ascii="Times New Roman" w:hAnsi="Times New Roman"/>
            <w:b w:val="0"/>
            <w:i w:val="0"/>
            <w:sz w:val="22"/>
            <w:lang w:val="uk-UA"/>
          </w:rPr>
          <w:t xml:space="preserve"> </w:t>
        </w:r>
      </w:ins>
      <w:r w:rsidRPr="00E039C8">
        <w:rPr>
          <w:rFonts w:ascii="Times New Roman" w:hAnsi="Times New Roman"/>
          <w:b w:val="0"/>
          <w:i w:val="0"/>
          <w:sz w:val="22"/>
          <w:lang w:val="uk-UA"/>
        </w:rPr>
        <w:t>вирішенн</w:t>
      </w:r>
      <w:r w:rsidR="00C82863">
        <w:rPr>
          <w:rFonts w:ascii="Times New Roman" w:hAnsi="Times New Roman"/>
          <w:b w:val="0"/>
          <w:i w:val="0"/>
          <w:sz w:val="22"/>
          <w:lang w:val="uk-UA"/>
        </w:rPr>
        <w:t>я</w:t>
      </w:r>
      <w:r w:rsidRPr="00E039C8">
        <w:rPr>
          <w:rFonts w:ascii="Times New Roman" w:hAnsi="Times New Roman"/>
          <w:b w:val="0"/>
          <w:i w:val="0"/>
          <w:sz w:val="22"/>
          <w:lang w:val="uk-UA"/>
        </w:rPr>
        <w:t xml:space="preserve"> соціально важливої </w:t>
      </w:r>
      <w:r w:rsidR="00C82863">
        <w:rPr>
          <w:rFonts w:ascii="Times New Roman" w:hAnsi="Times New Roman"/>
          <w:b w:val="0"/>
          <w:i w:val="0"/>
          <w:sz w:val="22"/>
          <w:lang w:val="uk-UA"/>
        </w:rPr>
        <w:t xml:space="preserve">кризової ситуації </w:t>
      </w:r>
      <w:r w:rsidRPr="00E039C8">
        <w:rPr>
          <w:rFonts w:ascii="Times New Roman" w:hAnsi="Times New Roman"/>
          <w:b w:val="0"/>
          <w:i w:val="0"/>
          <w:sz w:val="22"/>
          <w:lang w:val="uk-UA"/>
        </w:rPr>
        <w:t>для міста</w:t>
      </w:r>
      <w:ins w:id="21" w:author="Виталий" w:date="2021-01-03T17:15:00Z">
        <w:r w:rsidR="00B43BA3" w:rsidRPr="00DB5D45">
          <w:rPr>
            <w:rFonts w:ascii="Times New Roman" w:hAnsi="Times New Roman"/>
            <w:b w:val="0"/>
            <w:i w:val="0"/>
            <w:sz w:val="22"/>
            <w:highlight w:val="green"/>
            <w:lang w:val="uk-UA"/>
            <w:rPrChange w:id="22" w:author="Виталий" w:date="2021-01-03T17:29:00Z">
              <w:rPr>
                <w:rFonts w:ascii="Times New Roman" w:hAnsi="Times New Roman"/>
                <w:b w:val="0"/>
                <w:i w:val="0"/>
                <w:sz w:val="22"/>
                <w:lang w:val="uk-UA"/>
              </w:rPr>
            </w:rPrChange>
          </w:rPr>
          <w:t>, а саме</w:t>
        </w:r>
      </w:ins>
      <w:r w:rsidRPr="00E039C8">
        <w:rPr>
          <w:rFonts w:ascii="Times New Roman" w:hAnsi="Times New Roman"/>
          <w:b w:val="0"/>
          <w:i w:val="0"/>
          <w:sz w:val="22"/>
          <w:lang w:val="uk-UA"/>
        </w:rPr>
        <w:t xml:space="preserve"> проблеми з добудови житлових комплексів банку «Аркада»: ЖК «Патріотика на озерах», «Патріотика» та «Еврика»,</w:t>
      </w:r>
    </w:p>
    <w:p w:rsidR="00417BD7" w:rsidRPr="00E039C8" w:rsidRDefault="00417BD7" w:rsidP="00417BD7">
      <w:pPr>
        <w:shd w:val="clear" w:color="auto" w:fill="FFFFFF"/>
        <w:suppressAutoHyphens/>
        <w:autoSpaceDE w:val="0"/>
        <w:spacing w:after="120" w:line="240" w:lineRule="auto"/>
        <w:ind w:firstLine="709"/>
        <w:jc w:val="both"/>
        <w:rPr>
          <w:rFonts w:ascii="Times New Roman" w:hAnsi="Times New Roman"/>
          <w:sz w:val="18"/>
          <w:lang w:val="uk-UA" w:eastAsia="zh-CN"/>
        </w:rPr>
      </w:pPr>
    </w:p>
    <w:p w:rsidR="00CD2560" w:rsidRPr="00E039C8" w:rsidRDefault="00CD2560" w:rsidP="00417BD7">
      <w:pPr>
        <w:shd w:val="clear" w:color="auto" w:fill="FFFFFF"/>
        <w:suppressAutoHyphens/>
        <w:autoSpaceDE w:val="0"/>
        <w:spacing w:after="120" w:line="240" w:lineRule="auto"/>
        <w:ind w:firstLine="709"/>
        <w:jc w:val="both"/>
        <w:rPr>
          <w:rFonts w:ascii="Times New Roman" w:hAnsi="Times New Roman"/>
          <w:lang w:val="uk-UA"/>
        </w:rPr>
      </w:pPr>
      <w:r w:rsidRPr="00E039C8">
        <w:rPr>
          <w:rFonts w:ascii="Times New Roman" w:hAnsi="Times New Roman"/>
          <w:b/>
          <w:lang w:val="uk-UA" w:eastAsia="zh-CN"/>
        </w:rPr>
        <w:t>Сторона-1:</w:t>
      </w:r>
      <w:r w:rsidRPr="00E039C8">
        <w:rPr>
          <w:rFonts w:ascii="Times New Roman" w:hAnsi="Times New Roman"/>
          <w:lang w:val="uk-UA" w:eastAsia="zh-CN"/>
        </w:rPr>
        <w:t xml:space="preserve"> </w:t>
      </w:r>
      <w:r w:rsidRPr="00E039C8">
        <w:rPr>
          <w:rFonts w:ascii="Times New Roman" w:hAnsi="Times New Roman"/>
          <w:b/>
          <w:lang w:val="uk-UA"/>
        </w:rPr>
        <w:t>Виконавчий орган Київської міської ради (Київська міська державна адміністрація</w:t>
      </w:r>
      <w:ins w:id="23" w:author="Виталий" w:date="2021-01-03T17:22:00Z">
        <w:r w:rsidR="00B43BA3" w:rsidRPr="00DB5D45">
          <w:rPr>
            <w:rFonts w:ascii="Times New Roman" w:hAnsi="Times New Roman"/>
            <w:b/>
            <w:highlight w:val="green"/>
            <w:lang w:val="uk-UA"/>
            <w:rPrChange w:id="24" w:author="Виталий" w:date="2021-01-03T17:29:00Z">
              <w:rPr>
                <w:rFonts w:ascii="Times New Roman" w:hAnsi="Times New Roman"/>
                <w:b/>
                <w:lang w:val="uk-UA"/>
              </w:rPr>
            </w:rPrChange>
          </w:rPr>
          <w:t>, код ЄДРПОУ 00022527</w:t>
        </w:r>
      </w:ins>
      <w:r w:rsidRPr="00E039C8">
        <w:rPr>
          <w:rFonts w:ascii="Times New Roman" w:hAnsi="Times New Roman"/>
          <w:b/>
          <w:lang w:val="uk-UA"/>
        </w:rPr>
        <w:t>)</w:t>
      </w:r>
      <w:r w:rsidRPr="00E039C8">
        <w:rPr>
          <w:rFonts w:ascii="Times New Roman" w:hAnsi="Times New Roman"/>
          <w:lang w:val="uk-UA"/>
        </w:rPr>
        <w:t xml:space="preserve"> в особі голови Кличка Віталія Володимировича, який діє на підставі </w:t>
      </w:r>
      <w:r w:rsidR="00C82863">
        <w:rPr>
          <w:rFonts w:ascii="Times New Roman" w:hAnsi="Times New Roman"/>
          <w:lang w:val="uk-UA"/>
        </w:rPr>
        <w:t xml:space="preserve">частини 11 статті 31, </w:t>
      </w:r>
      <w:r w:rsidRPr="00E039C8">
        <w:rPr>
          <w:rFonts w:ascii="Times New Roman" w:hAnsi="Times New Roman"/>
          <w:lang w:val="uk-UA"/>
        </w:rPr>
        <w:t xml:space="preserve">статті 42 Закону України «Про місцеве самоврядування в Україні», Закону України «Про місцеві державні адміністрації» </w:t>
      </w:r>
      <w:r w:rsidRPr="00E039C8">
        <w:rPr>
          <w:rFonts w:ascii="Times New Roman" w:hAnsi="Times New Roman"/>
          <w:lang w:val="uk-UA" w:eastAsia="zh-CN"/>
        </w:rPr>
        <w:t>з однієї сторони</w:t>
      </w:r>
      <w:r w:rsidRPr="00E039C8">
        <w:rPr>
          <w:rFonts w:ascii="Times New Roman" w:hAnsi="Times New Roman"/>
          <w:lang w:val="uk-UA"/>
        </w:rPr>
        <w:t xml:space="preserve">, </w:t>
      </w:r>
    </w:p>
    <w:p w:rsidR="00417BD7" w:rsidRPr="00E039C8" w:rsidRDefault="00417BD7" w:rsidP="00417BD7">
      <w:pPr>
        <w:shd w:val="clear" w:color="auto" w:fill="FFFFFF"/>
        <w:suppressAutoHyphens/>
        <w:autoSpaceDE w:val="0"/>
        <w:spacing w:after="120" w:line="240" w:lineRule="auto"/>
        <w:ind w:firstLine="709"/>
        <w:jc w:val="both"/>
        <w:rPr>
          <w:rFonts w:ascii="Times New Roman" w:hAnsi="Times New Roman"/>
          <w:lang w:val="uk-UA" w:eastAsia="zh-CN"/>
        </w:rPr>
      </w:pPr>
      <w:r w:rsidRPr="00E039C8">
        <w:rPr>
          <w:rFonts w:ascii="Times New Roman" w:hAnsi="Times New Roman"/>
          <w:b/>
          <w:lang w:val="uk-UA" w:eastAsia="zh-CN"/>
        </w:rPr>
        <w:t>Сторона-</w:t>
      </w:r>
      <w:r w:rsidR="00CD2560" w:rsidRPr="00E039C8">
        <w:rPr>
          <w:rFonts w:ascii="Times New Roman" w:hAnsi="Times New Roman"/>
          <w:b/>
          <w:lang w:val="uk-UA" w:eastAsia="zh-CN"/>
        </w:rPr>
        <w:t>2</w:t>
      </w:r>
      <w:r w:rsidRPr="00E039C8">
        <w:rPr>
          <w:rFonts w:ascii="Times New Roman" w:hAnsi="Times New Roman"/>
          <w:lang w:val="uk-UA" w:eastAsia="zh-CN"/>
        </w:rPr>
        <w:t>:</w:t>
      </w:r>
      <w:r w:rsidRPr="00E039C8">
        <w:rPr>
          <w:rFonts w:ascii="Times New Roman" w:hAnsi="Times New Roman"/>
          <w:b/>
          <w:bCs/>
          <w:lang w:val="uk-UA" w:eastAsia="zh-CN"/>
        </w:rPr>
        <w:t xml:space="preserve"> Молчанова Владислава Борисівна</w:t>
      </w:r>
      <w:r w:rsidRPr="00E039C8">
        <w:rPr>
          <w:rFonts w:ascii="Times New Roman" w:hAnsi="Times New Roman"/>
          <w:lang w:val="uk-UA" w:eastAsia="zh-CN"/>
        </w:rPr>
        <w:t xml:space="preserve">, як модератор вирішення соціальної проблеми на базі Центру захисту киян, з </w:t>
      </w:r>
      <w:r w:rsidR="00CD2560" w:rsidRPr="00E039C8">
        <w:rPr>
          <w:rFonts w:ascii="Times New Roman" w:hAnsi="Times New Roman"/>
          <w:lang w:val="uk-UA" w:eastAsia="zh-CN"/>
        </w:rPr>
        <w:t>другої</w:t>
      </w:r>
      <w:r w:rsidRPr="00E039C8">
        <w:rPr>
          <w:rFonts w:ascii="Times New Roman" w:hAnsi="Times New Roman"/>
          <w:lang w:val="uk-UA" w:eastAsia="zh-CN"/>
        </w:rPr>
        <w:t xml:space="preserve"> сторони, </w:t>
      </w:r>
    </w:p>
    <w:p w:rsidR="00417BD7" w:rsidRPr="00E039C8" w:rsidRDefault="00417BD7" w:rsidP="00417BD7">
      <w:pPr>
        <w:shd w:val="clear" w:color="auto" w:fill="FFFFFF"/>
        <w:suppressAutoHyphens/>
        <w:autoSpaceDE w:val="0"/>
        <w:spacing w:after="120" w:line="240" w:lineRule="auto"/>
        <w:ind w:firstLine="709"/>
        <w:jc w:val="both"/>
        <w:rPr>
          <w:rFonts w:ascii="Times New Roman" w:hAnsi="Times New Roman"/>
          <w:lang w:val="uk-UA" w:eastAsia="zh-CN"/>
        </w:rPr>
      </w:pPr>
      <w:r w:rsidRPr="00E039C8">
        <w:rPr>
          <w:rFonts w:ascii="Times New Roman" w:hAnsi="Times New Roman"/>
          <w:b/>
          <w:lang w:val="uk-UA"/>
        </w:rPr>
        <w:t>Сторона-</w:t>
      </w:r>
      <w:r w:rsidR="00CD2560" w:rsidRPr="00E039C8">
        <w:rPr>
          <w:rFonts w:ascii="Times New Roman" w:hAnsi="Times New Roman"/>
          <w:b/>
          <w:lang w:val="uk-UA"/>
        </w:rPr>
        <w:t>3</w:t>
      </w:r>
      <w:r w:rsidRPr="00E039C8">
        <w:rPr>
          <w:rFonts w:ascii="Times New Roman" w:hAnsi="Times New Roman"/>
          <w:b/>
          <w:lang w:val="uk-UA"/>
        </w:rPr>
        <w:t xml:space="preserve">: </w:t>
      </w:r>
      <w:r w:rsidRPr="00E039C8">
        <w:rPr>
          <w:rFonts w:ascii="Times New Roman" w:hAnsi="Times New Roman"/>
          <w:b/>
          <w:bCs/>
          <w:lang w:val="uk-UA" w:eastAsia="zh-CN"/>
        </w:rPr>
        <w:t>Товариство з обмеженою відповідальністю «</w:t>
      </w:r>
      <w:ins w:id="25" w:author="Виталий" w:date="2021-01-03T17:20:00Z">
        <w:r w:rsidR="00B43BA3" w:rsidRPr="00DB5D45">
          <w:rPr>
            <w:rFonts w:ascii="Times New Roman" w:hAnsi="Times New Roman"/>
            <w:b/>
            <w:bCs/>
            <w:highlight w:val="green"/>
            <w:lang w:val="uk-UA" w:eastAsia="zh-CN"/>
            <w:rPrChange w:id="26" w:author="Виталий" w:date="2021-01-03T17:29:00Z">
              <w:rPr>
                <w:rFonts w:ascii="Times New Roman" w:hAnsi="Times New Roman"/>
                <w:b/>
                <w:bCs/>
                <w:lang w:val="uk-UA" w:eastAsia="zh-CN"/>
              </w:rPr>
            </w:rPrChange>
          </w:rPr>
          <w:t>СТОЛИЦЯ ГРУП</w:t>
        </w:r>
      </w:ins>
      <w:del w:id="27" w:author="Виталий" w:date="2021-01-03T17:20:00Z">
        <w:r w:rsidRPr="00E039C8" w:rsidDel="00B43BA3">
          <w:rPr>
            <w:rFonts w:ascii="Times New Roman" w:hAnsi="Times New Roman"/>
            <w:b/>
            <w:bCs/>
            <w:lang w:val="en-US" w:eastAsia="zh-CN"/>
          </w:rPr>
          <w:delText>Stolitsa</w:delText>
        </w:r>
        <w:r w:rsidRPr="00E039C8" w:rsidDel="00B43BA3">
          <w:rPr>
            <w:rFonts w:ascii="Times New Roman" w:hAnsi="Times New Roman"/>
            <w:b/>
            <w:bCs/>
            <w:lang w:val="uk-UA" w:eastAsia="zh-CN"/>
          </w:rPr>
          <w:delText xml:space="preserve"> </w:delText>
        </w:r>
        <w:r w:rsidRPr="00E039C8" w:rsidDel="00B43BA3">
          <w:rPr>
            <w:rFonts w:ascii="Times New Roman" w:hAnsi="Times New Roman"/>
            <w:b/>
            <w:bCs/>
            <w:lang w:val="en-US" w:eastAsia="zh-CN"/>
          </w:rPr>
          <w:delText>Group</w:delText>
        </w:r>
      </w:del>
      <w:r w:rsidRPr="00E039C8">
        <w:rPr>
          <w:rFonts w:ascii="Times New Roman" w:hAnsi="Times New Roman"/>
          <w:b/>
          <w:bCs/>
          <w:lang w:val="uk-UA" w:eastAsia="zh-CN"/>
        </w:rPr>
        <w:t>»</w:t>
      </w:r>
      <w:ins w:id="28" w:author="Виталий" w:date="2021-01-03T17:20:00Z">
        <w:r w:rsidR="00B43BA3">
          <w:rPr>
            <w:rFonts w:ascii="Times New Roman" w:hAnsi="Times New Roman"/>
            <w:b/>
            <w:bCs/>
            <w:lang w:val="uk-UA" w:eastAsia="zh-CN"/>
          </w:rPr>
          <w:t xml:space="preserve"> (</w:t>
        </w:r>
        <w:r w:rsidR="00B43BA3" w:rsidRPr="00DB5D45">
          <w:rPr>
            <w:rFonts w:ascii="Times New Roman" w:hAnsi="Times New Roman"/>
            <w:b/>
            <w:bCs/>
            <w:highlight w:val="green"/>
            <w:lang w:val="uk-UA" w:eastAsia="zh-CN"/>
            <w:rPrChange w:id="29" w:author="Виталий" w:date="2021-01-03T17:29:00Z">
              <w:rPr>
                <w:rFonts w:ascii="Times New Roman" w:hAnsi="Times New Roman"/>
                <w:b/>
                <w:bCs/>
                <w:lang w:val="uk-UA" w:eastAsia="zh-CN"/>
              </w:rPr>
            </w:rPrChange>
          </w:rPr>
          <w:t>код ЄДРПОУ 36175203</w:t>
        </w:r>
        <w:r w:rsidR="00B43BA3">
          <w:rPr>
            <w:rFonts w:ascii="Times New Roman" w:hAnsi="Times New Roman"/>
            <w:b/>
            <w:bCs/>
            <w:lang w:val="uk-UA" w:eastAsia="zh-CN"/>
          </w:rPr>
          <w:t>)</w:t>
        </w:r>
      </w:ins>
      <w:r w:rsidRPr="00E039C8">
        <w:rPr>
          <w:rFonts w:ascii="Times New Roman" w:hAnsi="Times New Roman"/>
          <w:b/>
          <w:bCs/>
          <w:lang w:val="uk-UA" w:eastAsia="zh-CN"/>
        </w:rPr>
        <w:t xml:space="preserve"> </w:t>
      </w:r>
      <w:r w:rsidRPr="00E039C8">
        <w:rPr>
          <w:rFonts w:ascii="Times New Roman" w:hAnsi="Times New Roman"/>
          <w:bCs/>
          <w:lang w:val="uk-UA" w:eastAsia="zh-CN"/>
        </w:rPr>
        <w:t>в особі директора Соколовського Едуарда Степановича</w:t>
      </w:r>
      <w:r w:rsidRPr="00E039C8">
        <w:rPr>
          <w:rFonts w:ascii="Times New Roman" w:hAnsi="Times New Roman"/>
          <w:lang w:val="uk-UA" w:eastAsia="zh-CN"/>
        </w:rPr>
        <w:t>, як</w:t>
      </w:r>
      <w:r w:rsidR="00CD2560" w:rsidRPr="00E039C8">
        <w:rPr>
          <w:rFonts w:ascii="Times New Roman" w:hAnsi="Times New Roman"/>
          <w:lang w:val="uk-UA" w:eastAsia="zh-CN"/>
        </w:rPr>
        <w:t xml:space="preserve">ий </w:t>
      </w:r>
      <w:r w:rsidRPr="00E039C8">
        <w:rPr>
          <w:rFonts w:ascii="Times New Roman" w:hAnsi="Times New Roman"/>
          <w:lang w:val="uk-UA" w:eastAsia="zh-CN"/>
        </w:rPr>
        <w:t xml:space="preserve">діє на підставі Статуту, з </w:t>
      </w:r>
      <w:r w:rsidR="00CD2560" w:rsidRPr="00E039C8">
        <w:rPr>
          <w:rFonts w:ascii="Times New Roman" w:hAnsi="Times New Roman"/>
          <w:lang w:val="uk-UA" w:eastAsia="zh-CN"/>
        </w:rPr>
        <w:t xml:space="preserve">третьої </w:t>
      </w:r>
      <w:r w:rsidRPr="00E039C8">
        <w:rPr>
          <w:rFonts w:ascii="Times New Roman" w:hAnsi="Times New Roman"/>
          <w:lang w:val="uk-UA" w:eastAsia="zh-CN"/>
        </w:rPr>
        <w:t>сторони,</w:t>
      </w:r>
    </w:p>
    <w:p w:rsidR="00417BD7" w:rsidRPr="00E039C8" w:rsidRDefault="00417BD7" w:rsidP="00CD2560">
      <w:pPr>
        <w:shd w:val="clear" w:color="auto" w:fill="FFFFFF"/>
        <w:suppressAutoHyphens/>
        <w:autoSpaceDE w:val="0"/>
        <w:spacing w:after="120" w:line="240" w:lineRule="auto"/>
        <w:ind w:firstLine="709"/>
        <w:jc w:val="both"/>
        <w:rPr>
          <w:rFonts w:ascii="Times New Roman" w:hAnsi="Times New Roman"/>
          <w:lang w:val="uk-UA" w:eastAsia="zh-CN"/>
        </w:rPr>
      </w:pPr>
      <w:r w:rsidRPr="00E039C8">
        <w:rPr>
          <w:rFonts w:ascii="Times New Roman" w:hAnsi="Times New Roman"/>
          <w:b/>
          <w:lang w:val="uk-UA" w:eastAsia="zh-CN"/>
        </w:rPr>
        <w:t>Сторона-</w:t>
      </w:r>
      <w:r w:rsidR="00CD2560" w:rsidRPr="00E039C8">
        <w:rPr>
          <w:rFonts w:ascii="Times New Roman" w:hAnsi="Times New Roman"/>
          <w:b/>
          <w:lang w:val="uk-UA" w:eastAsia="zh-CN"/>
        </w:rPr>
        <w:t>4</w:t>
      </w:r>
      <w:r w:rsidRPr="00E039C8">
        <w:rPr>
          <w:rFonts w:ascii="Times New Roman" w:hAnsi="Times New Roman"/>
          <w:lang w:val="uk-UA" w:eastAsia="zh-CN"/>
        </w:rPr>
        <w:t>:</w:t>
      </w:r>
      <w:r w:rsidRPr="00E039C8">
        <w:rPr>
          <w:rFonts w:ascii="Times New Roman" w:hAnsi="Times New Roman"/>
          <w:b/>
          <w:bCs/>
          <w:lang w:val="uk-UA" w:eastAsia="zh-CN"/>
        </w:rPr>
        <w:t xml:space="preserve"> Громадська організація </w:t>
      </w:r>
      <w:r w:rsidRPr="00E039C8">
        <w:rPr>
          <w:rFonts w:ascii="Times New Roman" w:hAnsi="Times New Roman"/>
          <w:b/>
          <w:szCs w:val="24"/>
          <w:lang w:val="uk-UA"/>
        </w:rPr>
        <w:t>«Об`єднання інвесторів ЖК «Еврика», «Патріотика»</w:t>
      </w:r>
      <w:del w:id="30" w:author="Виталий" w:date="2021-01-03T17:16:00Z">
        <w:r w:rsidRPr="00E039C8" w:rsidDel="00B43BA3">
          <w:rPr>
            <w:rFonts w:ascii="Times New Roman" w:hAnsi="Times New Roman"/>
            <w:b/>
            <w:szCs w:val="24"/>
            <w:lang w:val="uk-UA"/>
          </w:rPr>
          <w:delText>,</w:delText>
        </w:r>
      </w:del>
      <w:r w:rsidRPr="00E039C8">
        <w:rPr>
          <w:rFonts w:ascii="Times New Roman" w:hAnsi="Times New Roman"/>
          <w:b/>
          <w:szCs w:val="24"/>
          <w:lang w:val="uk-UA"/>
        </w:rPr>
        <w:t xml:space="preserve"> та «Патріотика на озерах» </w:t>
      </w:r>
      <w:r w:rsidRPr="00E039C8">
        <w:rPr>
          <w:rFonts w:ascii="Times New Roman" w:hAnsi="Times New Roman"/>
          <w:szCs w:val="24"/>
          <w:lang w:val="uk-UA"/>
        </w:rPr>
        <w:t>(код за ЄДРПОУ 43803549)</w:t>
      </w:r>
      <w:r w:rsidRPr="00E039C8">
        <w:rPr>
          <w:rFonts w:ascii="Times New Roman" w:hAnsi="Times New Roman"/>
          <w:b/>
          <w:bCs/>
          <w:lang w:val="uk-UA" w:eastAsia="zh-CN"/>
        </w:rPr>
        <w:t xml:space="preserve"> </w:t>
      </w:r>
      <w:r w:rsidRPr="00E039C8">
        <w:rPr>
          <w:rFonts w:ascii="Times New Roman" w:hAnsi="Times New Roman"/>
          <w:bCs/>
          <w:lang w:val="uk-UA" w:eastAsia="zh-CN"/>
        </w:rPr>
        <w:t>в особі керівника Щербакова Віталія Олеговича</w:t>
      </w:r>
      <w:r w:rsidRPr="00E039C8">
        <w:rPr>
          <w:rFonts w:ascii="Times New Roman" w:hAnsi="Times New Roman"/>
          <w:lang w:val="uk-UA" w:eastAsia="zh-CN"/>
        </w:rPr>
        <w:t>,</w:t>
      </w:r>
      <w:ins w:id="31" w:author="Виталий" w:date="2021-01-03T17:16:00Z">
        <w:r w:rsidR="00B43BA3">
          <w:rPr>
            <w:rFonts w:ascii="Times New Roman" w:hAnsi="Times New Roman"/>
            <w:lang w:val="uk-UA" w:eastAsia="zh-CN"/>
          </w:rPr>
          <w:t xml:space="preserve"> </w:t>
        </w:r>
        <w:r w:rsidR="00B43BA3" w:rsidRPr="00DB5D45">
          <w:rPr>
            <w:rFonts w:ascii="Times New Roman" w:hAnsi="Times New Roman"/>
            <w:highlight w:val="green"/>
            <w:lang w:val="uk-UA" w:eastAsia="zh-CN"/>
            <w:rPrChange w:id="32" w:author="Виталий" w:date="2021-01-03T17:29:00Z">
              <w:rPr>
                <w:rFonts w:ascii="Times New Roman" w:hAnsi="Times New Roman"/>
                <w:lang w:val="uk-UA" w:eastAsia="zh-CN"/>
              </w:rPr>
            </w:rPrChange>
          </w:rPr>
          <w:t>який діє на підставі Статуту</w:t>
        </w:r>
        <w:r w:rsidR="00B43BA3">
          <w:rPr>
            <w:rFonts w:ascii="Times New Roman" w:hAnsi="Times New Roman"/>
            <w:lang w:val="uk-UA" w:eastAsia="zh-CN"/>
          </w:rPr>
          <w:t>,</w:t>
        </w:r>
      </w:ins>
      <w:r w:rsidRPr="00E039C8">
        <w:rPr>
          <w:rFonts w:ascii="Times New Roman" w:hAnsi="Times New Roman"/>
          <w:lang w:val="uk-UA" w:eastAsia="zh-CN"/>
        </w:rPr>
        <w:t xml:space="preserve"> з </w:t>
      </w:r>
      <w:r w:rsidR="00CD2560" w:rsidRPr="00E039C8">
        <w:rPr>
          <w:rFonts w:ascii="Times New Roman" w:hAnsi="Times New Roman"/>
          <w:lang w:val="uk-UA" w:eastAsia="zh-CN"/>
        </w:rPr>
        <w:t xml:space="preserve">четвертої </w:t>
      </w:r>
      <w:r w:rsidRPr="00E039C8">
        <w:rPr>
          <w:rFonts w:ascii="Times New Roman" w:hAnsi="Times New Roman"/>
          <w:lang w:val="uk-UA" w:eastAsia="zh-CN"/>
        </w:rPr>
        <w:t>сторони,</w:t>
      </w:r>
    </w:p>
    <w:p w:rsidR="004172F1" w:rsidRPr="00E039C8" w:rsidRDefault="00417BD7" w:rsidP="00417BD7">
      <w:pPr>
        <w:shd w:val="clear" w:color="auto" w:fill="FFFFFF"/>
        <w:suppressAutoHyphens/>
        <w:autoSpaceDE w:val="0"/>
        <w:spacing w:after="120" w:line="240" w:lineRule="auto"/>
        <w:ind w:firstLine="709"/>
        <w:jc w:val="both"/>
        <w:rPr>
          <w:rFonts w:ascii="Times New Roman" w:hAnsi="Times New Roman"/>
          <w:lang w:val="uk-UA" w:eastAsia="zh-CN"/>
        </w:rPr>
      </w:pPr>
      <w:r w:rsidRPr="00E039C8">
        <w:rPr>
          <w:rFonts w:ascii="Times New Roman" w:hAnsi="Times New Roman"/>
          <w:b/>
          <w:lang w:val="uk-UA" w:eastAsia="zh-CN"/>
        </w:rPr>
        <w:t>Сторона-5</w:t>
      </w:r>
      <w:r w:rsidRPr="00E039C8">
        <w:rPr>
          <w:rFonts w:ascii="Times New Roman" w:hAnsi="Times New Roman"/>
          <w:lang w:val="uk-UA" w:eastAsia="zh-CN"/>
        </w:rPr>
        <w:t>:</w:t>
      </w:r>
      <w:r w:rsidRPr="00E039C8">
        <w:rPr>
          <w:rFonts w:ascii="Times New Roman" w:hAnsi="Times New Roman"/>
          <w:b/>
          <w:bCs/>
          <w:lang w:val="uk-UA" w:eastAsia="zh-CN"/>
        </w:rPr>
        <w:t xml:space="preserve"> </w:t>
      </w:r>
      <w:r w:rsidRPr="00E039C8">
        <w:rPr>
          <w:rFonts w:ascii="Times New Roman" w:hAnsi="Times New Roman"/>
          <w:b/>
          <w:lang w:val="uk-UA" w:eastAsia="zh-CN"/>
        </w:rPr>
        <w:t>Ісаєнко Дмитро Валерійович</w:t>
      </w:r>
      <w:r w:rsidRPr="00E039C8">
        <w:rPr>
          <w:rFonts w:ascii="Times New Roman" w:hAnsi="Times New Roman"/>
          <w:lang w:val="uk-UA" w:eastAsia="zh-CN"/>
        </w:rPr>
        <w:t xml:space="preserve">, як народний депутат, секретар Комітету Верховної ради України з питань організації державної влади, місцевого самоврядування, регіонального розвитку та містобудування, з п`ятої сторони,  </w:t>
      </w:r>
    </w:p>
    <w:p w:rsidR="0037696D" w:rsidRPr="00E039C8" w:rsidRDefault="004172F1" w:rsidP="00417BD7">
      <w:pPr>
        <w:shd w:val="clear" w:color="auto" w:fill="FFFFFF"/>
        <w:suppressAutoHyphens/>
        <w:autoSpaceDE w:val="0"/>
        <w:spacing w:after="120" w:line="240" w:lineRule="auto"/>
        <w:ind w:firstLine="709"/>
        <w:jc w:val="both"/>
        <w:rPr>
          <w:rFonts w:ascii="Times New Roman" w:hAnsi="Times New Roman"/>
          <w:lang w:val="uk-UA" w:eastAsia="zh-CN"/>
        </w:rPr>
      </w:pPr>
      <w:r w:rsidRPr="00E039C8">
        <w:rPr>
          <w:rFonts w:ascii="Times New Roman" w:hAnsi="Times New Roman"/>
          <w:b/>
          <w:lang w:val="uk-UA" w:eastAsia="zh-CN"/>
        </w:rPr>
        <w:t>Сторона-6:</w:t>
      </w:r>
      <w:r w:rsidRPr="00E039C8">
        <w:rPr>
          <w:rFonts w:ascii="Times New Roman" w:hAnsi="Times New Roman"/>
          <w:lang w:val="uk-UA" w:eastAsia="zh-CN"/>
        </w:rPr>
        <w:t xml:space="preserve"> </w:t>
      </w:r>
      <w:r w:rsidRPr="00E039C8">
        <w:rPr>
          <w:rFonts w:ascii="Times New Roman" w:hAnsi="Times New Roman"/>
          <w:b/>
          <w:bCs/>
          <w:lang w:val="uk-UA" w:eastAsia="zh-CN"/>
        </w:rPr>
        <w:t xml:space="preserve">Товариство з обмеженою відповідальністю </w:t>
      </w:r>
      <w:r w:rsidRPr="00B43BA3">
        <w:rPr>
          <w:rFonts w:ascii="Times New Roman" w:hAnsi="Times New Roman"/>
          <w:b/>
          <w:szCs w:val="24"/>
          <w:lang w:val="uk-UA"/>
          <w:rPrChange w:id="33" w:author="Виталий" w:date="2021-01-03T17:23:00Z">
            <w:rPr>
              <w:rFonts w:ascii="Times New Roman" w:hAnsi="Times New Roman"/>
              <w:b/>
              <w:szCs w:val="24"/>
            </w:rPr>
          </w:rPrChange>
        </w:rPr>
        <w:t>«Фінансова компанія «Гарант Капітал»</w:t>
      </w:r>
      <w:ins w:id="34" w:author="Виталий" w:date="2021-01-03T17:23:00Z">
        <w:r w:rsidR="00B43BA3">
          <w:rPr>
            <w:rFonts w:ascii="Times New Roman" w:hAnsi="Times New Roman"/>
            <w:b/>
            <w:szCs w:val="24"/>
            <w:lang w:val="uk-UA"/>
          </w:rPr>
          <w:t xml:space="preserve"> (</w:t>
        </w:r>
        <w:r w:rsidR="00B43BA3" w:rsidRPr="00DB5D45">
          <w:rPr>
            <w:rFonts w:ascii="Times New Roman" w:hAnsi="Times New Roman"/>
            <w:b/>
            <w:szCs w:val="24"/>
            <w:highlight w:val="green"/>
            <w:lang w:val="uk-UA"/>
            <w:rPrChange w:id="35" w:author="Виталий" w:date="2021-01-03T17:29:00Z">
              <w:rPr>
                <w:rFonts w:ascii="Times New Roman" w:hAnsi="Times New Roman"/>
                <w:b/>
                <w:szCs w:val="24"/>
                <w:lang w:val="uk-UA"/>
              </w:rPr>
            </w:rPrChange>
          </w:rPr>
          <w:t>код ЄДРПОУ 42093595</w:t>
        </w:r>
        <w:r w:rsidR="00B43BA3">
          <w:rPr>
            <w:rFonts w:ascii="Times New Roman" w:hAnsi="Times New Roman"/>
            <w:b/>
            <w:szCs w:val="24"/>
            <w:lang w:val="uk-UA"/>
          </w:rPr>
          <w:t>)</w:t>
        </w:r>
      </w:ins>
      <w:r w:rsidRPr="00E039C8">
        <w:rPr>
          <w:rFonts w:ascii="Times New Roman" w:hAnsi="Times New Roman"/>
          <w:b/>
          <w:bCs/>
          <w:lang w:val="uk-UA" w:eastAsia="zh-CN"/>
        </w:rPr>
        <w:t xml:space="preserve"> </w:t>
      </w:r>
      <w:r w:rsidRPr="00E039C8">
        <w:rPr>
          <w:rFonts w:ascii="Times New Roman" w:hAnsi="Times New Roman"/>
          <w:bCs/>
          <w:lang w:val="uk-UA" w:eastAsia="zh-CN"/>
        </w:rPr>
        <w:t xml:space="preserve">в особі директора </w:t>
      </w:r>
      <w:proofErr w:type="spellStart"/>
      <w:r w:rsidRPr="00E039C8">
        <w:rPr>
          <w:rFonts w:ascii="Times New Roman" w:hAnsi="Times New Roman"/>
          <w:bCs/>
          <w:lang w:val="uk-UA" w:eastAsia="zh-CN"/>
        </w:rPr>
        <w:t>Білічак</w:t>
      </w:r>
      <w:proofErr w:type="spellEnd"/>
      <w:r w:rsidRPr="00E039C8">
        <w:rPr>
          <w:rFonts w:ascii="Times New Roman" w:hAnsi="Times New Roman"/>
          <w:bCs/>
          <w:lang w:val="uk-UA" w:eastAsia="zh-CN"/>
        </w:rPr>
        <w:t xml:space="preserve"> Христини Володимирівни</w:t>
      </w:r>
      <w:r w:rsidRPr="00E039C8">
        <w:rPr>
          <w:rFonts w:ascii="Times New Roman" w:hAnsi="Times New Roman"/>
          <w:lang w:val="uk-UA" w:eastAsia="zh-CN"/>
        </w:rPr>
        <w:t xml:space="preserve">, яка діє на підставі Статуту, з шостої сторони, </w:t>
      </w:r>
    </w:p>
    <w:p w:rsidR="000761D7" w:rsidRPr="00E039C8" w:rsidRDefault="0037696D" w:rsidP="0037696D">
      <w:pPr>
        <w:shd w:val="clear" w:color="auto" w:fill="FFFFFF"/>
        <w:suppressAutoHyphens/>
        <w:autoSpaceDE w:val="0"/>
        <w:spacing w:after="120" w:line="240" w:lineRule="auto"/>
        <w:ind w:firstLine="709"/>
        <w:jc w:val="both"/>
        <w:rPr>
          <w:rFonts w:ascii="Times New Roman" w:hAnsi="Times New Roman"/>
          <w:lang w:val="uk-UA" w:eastAsia="zh-CN"/>
        </w:rPr>
      </w:pPr>
      <w:r w:rsidRPr="00E039C8">
        <w:rPr>
          <w:rFonts w:ascii="Times New Roman" w:hAnsi="Times New Roman"/>
          <w:b/>
          <w:lang w:val="uk-UA" w:eastAsia="zh-CN"/>
        </w:rPr>
        <w:t>Сторона-</w:t>
      </w:r>
      <w:r w:rsidRPr="00E039C8">
        <w:rPr>
          <w:rFonts w:ascii="Times New Roman" w:hAnsi="Times New Roman"/>
          <w:b/>
          <w:lang w:eastAsia="zh-CN"/>
        </w:rPr>
        <w:t>7</w:t>
      </w:r>
      <w:r w:rsidRPr="00E039C8">
        <w:rPr>
          <w:rFonts w:ascii="Times New Roman" w:hAnsi="Times New Roman"/>
          <w:b/>
          <w:lang w:val="uk-UA" w:eastAsia="zh-CN"/>
        </w:rPr>
        <w:t>:</w:t>
      </w:r>
      <w:r w:rsidRPr="00E039C8">
        <w:rPr>
          <w:rFonts w:ascii="Times New Roman" w:hAnsi="Times New Roman"/>
          <w:lang w:val="uk-UA" w:eastAsia="zh-CN"/>
        </w:rPr>
        <w:t xml:space="preserve"> </w:t>
      </w:r>
      <w:r w:rsidRPr="00E039C8">
        <w:rPr>
          <w:rFonts w:ascii="Times New Roman" w:hAnsi="Times New Roman"/>
          <w:b/>
          <w:bCs/>
          <w:lang w:val="uk-UA" w:eastAsia="zh-CN"/>
        </w:rPr>
        <w:t xml:space="preserve">Приватне акціонерне товариство «Домобудівний комбінат №3» </w:t>
      </w:r>
      <w:ins w:id="36" w:author="Виталий" w:date="2021-01-03T17:23:00Z">
        <w:r w:rsidR="00DB5D45">
          <w:rPr>
            <w:rFonts w:ascii="Times New Roman" w:hAnsi="Times New Roman"/>
            <w:b/>
            <w:bCs/>
            <w:lang w:val="uk-UA" w:eastAsia="zh-CN"/>
          </w:rPr>
          <w:t>(</w:t>
        </w:r>
        <w:r w:rsidR="00DB5D45" w:rsidRPr="00DB5D45">
          <w:rPr>
            <w:rFonts w:ascii="Times New Roman" w:hAnsi="Times New Roman"/>
            <w:b/>
            <w:bCs/>
            <w:highlight w:val="green"/>
            <w:lang w:val="uk-UA" w:eastAsia="zh-CN"/>
            <w:rPrChange w:id="37" w:author="Виталий" w:date="2021-01-03T17:30:00Z">
              <w:rPr>
                <w:rFonts w:ascii="Times New Roman" w:hAnsi="Times New Roman"/>
                <w:b/>
                <w:bCs/>
                <w:lang w:val="uk-UA" w:eastAsia="zh-CN"/>
              </w:rPr>
            </w:rPrChange>
          </w:rPr>
          <w:t xml:space="preserve">код ЄДРПОУ </w:t>
        </w:r>
      </w:ins>
      <w:ins w:id="38" w:author="Виталий" w:date="2021-01-03T17:24:00Z">
        <w:r w:rsidR="00DB5D45" w:rsidRPr="00DB5D45">
          <w:rPr>
            <w:rFonts w:ascii="Times New Roman" w:hAnsi="Times New Roman"/>
            <w:b/>
            <w:bCs/>
            <w:highlight w:val="green"/>
            <w:lang w:val="uk-UA" w:eastAsia="zh-CN"/>
            <w:rPrChange w:id="39" w:author="Виталий" w:date="2021-01-03T17:30:00Z">
              <w:rPr>
                <w:rFonts w:ascii="Times New Roman" w:hAnsi="Times New Roman"/>
                <w:b/>
                <w:bCs/>
                <w:lang w:val="uk-UA" w:eastAsia="zh-CN"/>
              </w:rPr>
            </w:rPrChange>
          </w:rPr>
          <w:t>04012773</w:t>
        </w:r>
        <w:r w:rsidR="00DB5D45">
          <w:rPr>
            <w:rFonts w:ascii="Times New Roman" w:hAnsi="Times New Roman"/>
            <w:b/>
            <w:bCs/>
            <w:lang w:val="uk-UA" w:eastAsia="zh-CN"/>
          </w:rPr>
          <w:t xml:space="preserve">) </w:t>
        </w:r>
      </w:ins>
      <w:r w:rsidRPr="00E039C8">
        <w:rPr>
          <w:rFonts w:ascii="Times New Roman" w:hAnsi="Times New Roman"/>
          <w:bCs/>
          <w:lang w:val="uk-UA" w:eastAsia="zh-CN"/>
        </w:rPr>
        <w:t>в особі ________</w:t>
      </w:r>
      <w:r w:rsidRPr="00E039C8">
        <w:rPr>
          <w:rFonts w:ascii="Times New Roman" w:hAnsi="Times New Roman"/>
          <w:lang w:val="uk-UA" w:eastAsia="zh-CN"/>
        </w:rPr>
        <w:t xml:space="preserve">, який діє на підставі Статуту, з сьомої сторони, </w:t>
      </w:r>
    </w:p>
    <w:p w:rsidR="00417BD7" w:rsidRPr="00E039C8" w:rsidRDefault="000761D7" w:rsidP="001F4470">
      <w:pPr>
        <w:shd w:val="clear" w:color="auto" w:fill="FFFFFF"/>
        <w:suppressAutoHyphens/>
        <w:autoSpaceDE w:val="0"/>
        <w:spacing w:after="120" w:line="240" w:lineRule="auto"/>
        <w:ind w:firstLine="709"/>
        <w:jc w:val="both"/>
        <w:rPr>
          <w:rFonts w:ascii="Times New Roman" w:hAnsi="Times New Roman"/>
          <w:lang w:val="uk-UA" w:eastAsia="zh-CN"/>
        </w:rPr>
      </w:pPr>
      <w:r w:rsidRPr="00E039C8">
        <w:rPr>
          <w:rFonts w:ascii="Times New Roman" w:hAnsi="Times New Roman"/>
          <w:b/>
          <w:lang w:val="uk-UA" w:eastAsia="zh-CN"/>
        </w:rPr>
        <w:t>Сторона-8: Паливода Костянтин Віталійович</w:t>
      </w:r>
      <w:r w:rsidRPr="00E039C8">
        <w:rPr>
          <w:rFonts w:ascii="Times New Roman" w:hAnsi="Times New Roman"/>
          <w:lang w:val="uk-UA" w:eastAsia="zh-CN"/>
        </w:rPr>
        <w:t>, як</w:t>
      </w:r>
      <w:ins w:id="40" w:author="Виталий" w:date="2021-01-04T20:16:00Z">
        <w:r w:rsidR="00651F6C">
          <w:rPr>
            <w:rFonts w:ascii="Times New Roman" w:hAnsi="Times New Roman"/>
            <w:lang w:val="uk-UA" w:eastAsia="zh-CN"/>
          </w:rPr>
          <w:t xml:space="preserve"> </w:t>
        </w:r>
        <w:r w:rsidR="00651F6C" w:rsidRPr="00064377">
          <w:rPr>
            <w:rFonts w:ascii="Times New Roman" w:hAnsi="Times New Roman"/>
            <w:highlight w:val="cyan"/>
            <w:lang w:val="uk-UA" w:eastAsia="zh-CN"/>
            <w:rPrChange w:id="41" w:author="Виталий" w:date="2021-01-04T21:14:00Z">
              <w:rPr>
                <w:rFonts w:ascii="Times New Roman" w:hAnsi="Times New Roman"/>
                <w:lang w:val="uk-UA" w:eastAsia="zh-CN"/>
              </w:rPr>
            </w:rPrChange>
          </w:rPr>
          <w:t xml:space="preserve">кінцевий </w:t>
        </w:r>
        <w:proofErr w:type="spellStart"/>
        <w:r w:rsidR="00651F6C" w:rsidRPr="00064377">
          <w:rPr>
            <w:rFonts w:ascii="Times New Roman" w:hAnsi="Times New Roman"/>
            <w:highlight w:val="cyan"/>
            <w:lang w:val="uk-UA" w:eastAsia="zh-CN"/>
            <w:rPrChange w:id="42" w:author="Виталий" w:date="2021-01-04T21:14:00Z">
              <w:rPr>
                <w:rFonts w:ascii="Times New Roman" w:hAnsi="Times New Roman"/>
                <w:lang w:val="uk-UA" w:eastAsia="zh-CN"/>
              </w:rPr>
            </w:rPrChange>
          </w:rPr>
          <w:t>бенефіціарний</w:t>
        </w:r>
        <w:proofErr w:type="spellEnd"/>
        <w:r w:rsidR="00651F6C" w:rsidRPr="00064377">
          <w:rPr>
            <w:rFonts w:ascii="Times New Roman" w:hAnsi="Times New Roman"/>
            <w:highlight w:val="cyan"/>
            <w:lang w:val="uk-UA" w:eastAsia="zh-CN"/>
            <w:rPrChange w:id="43" w:author="Виталий" w:date="2021-01-04T21:14:00Z">
              <w:rPr>
                <w:rFonts w:ascii="Times New Roman" w:hAnsi="Times New Roman"/>
                <w:lang w:val="uk-UA" w:eastAsia="zh-CN"/>
              </w:rPr>
            </w:rPrChange>
          </w:rPr>
          <w:t xml:space="preserve"> власник </w:t>
        </w:r>
      </w:ins>
      <w:ins w:id="44" w:author="Виталий" w:date="2021-01-04T20:17:00Z">
        <w:r w:rsidR="00651F6C" w:rsidRPr="00064377">
          <w:rPr>
            <w:rFonts w:ascii="Times New Roman" w:hAnsi="Times New Roman"/>
            <w:highlight w:val="cyan"/>
            <w:lang w:val="uk-UA" w:eastAsia="zh-CN"/>
            <w:rPrChange w:id="45" w:author="Виталий" w:date="2021-01-04T21:14:00Z">
              <w:rPr>
                <w:rFonts w:ascii="Times New Roman" w:hAnsi="Times New Roman"/>
                <w:lang w:val="uk-UA" w:eastAsia="zh-CN"/>
              </w:rPr>
            </w:rPrChange>
          </w:rPr>
          <w:t>(контролер)</w:t>
        </w:r>
      </w:ins>
      <w:r w:rsidRPr="00E039C8">
        <w:rPr>
          <w:rFonts w:ascii="Times New Roman" w:hAnsi="Times New Roman"/>
          <w:lang w:val="uk-UA" w:eastAsia="zh-CN"/>
        </w:rPr>
        <w:t xml:space="preserve"> </w:t>
      </w:r>
      <w:ins w:id="46" w:author="Виталий" w:date="2021-01-04T20:17:00Z">
        <w:r w:rsidR="00651F6C" w:rsidRPr="00651F6C">
          <w:rPr>
            <w:rFonts w:ascii="Times New Roman" w:hAnsi="Times New Roman"/>
            <w:highlight w:val="green"/>
            <w:lang w:val="uk-UA" w:eastAsia="zh-CN"/>
            <w:rPrChange w:id="47" w:author="Виталий" w:date="2021-01-04T20:18:00Z">
              <w:rPr>
                <w:rFonts w:ascii="Times New Roman" w:hAnsi="Times New Roman"/>
                <w:lang w:val="uk-UA" w:eastAsia="zh-CN"/>
              </w:rPr>
            </w:rPrChange>
          </w:rPr>
          <w:t>та</w:t>
        </w:r>
        <w:r w:rsidR="00651F6C">
          <w:rPr>
            <w:rFonts w:ascii="Times New Roman" w:hAnsi="Times New Roman"/>
            <w:lang w:val="uk-UA" w:eastAsia="zh-CN"/>
          </w:rPr>
          <w:t xml:space="preserve"> </w:t>
        </w:r>
      </w:ins>
      <w:r w:rsidR="001F4470" w:rsidRPr="00E039C8">
        <w:rPr>
          <w:rFonts w:ascii="Times New Roman" w:hAnsi="Times New Roman"/>
          <w:lang w:val="uk-UA" w:eastAsia="zh-CN"/>
        </w:rPr>
        <w:t xml:space="preserve">особа, що має вплив на групу компаній «Аркада», з восьмої сторони, </w:t>
      </w:r>
      <w:r w:rsidR="00417BD7" w:rsidRPr="00E039C8">
        <w:rPr>
          <w:rFonts w:ascii="Times New Roman" w:hAnsi="Times New Roman"/>
          <w:lang w:val="uk-UA" w:eastAsia="zh-CN"/>
        </w:rPr>
        <w:t xml:space="preserve">(разом далі – Сторони, а будь-яка з них окремо – Сторона), </w:t>
      </w:r>
    </w:p>
    <w:p w:rsidR="00677B6B" w:rsidRPr="00E039C8" w:rsidRDefault="00651F6C" w:rsidP="00417BD7">
      <w:pPr>
        <w:spacing w:after="120" w:line="240" w:lineRule="auto"/>
        <w:ind w:firstLine="709"/>
        <w:jc w:val="both"/>
        <w:rPr>
          <w:rFonts w:ascii="Times New Roman" w:hAnsi="Times New Roman"/>
          <w:lang w:val="uk-UA"/>
        </w:rPr>
      </w:pPr>
      <w:ins w:id="48" w:author="Виталий" w:date="2021-01-04T20:19:00Z">
        <w:r w:rsidRPr="00064377">
          <w:rPr>
            <w:rFonts w:ascii="Times New Roman" w:hAnsi="Times New Roman"/>
            <w:highlight w:val="cyan"/>
            <w:lang w:val="uk-UA"/>
            <w:rPrChange w:id="49" w:author="Виталий" w:date="2021-01-04T21:14:00Z">
              <w:rPr>
                <w:rFonts w:ascii="Times New Roman" w:hAnsi="Times New Roman"/>
                <w:lang w:val="uk-UA"/>
              </w:rPr>
            </w:rPrChange>
          </w:rPr>
          <w:t>стверджують своїми підписами, що ЖК «Еврика», «Патріотика» та «Патріотика на озерах»</w:t>
        </w:r>
      </w:ins>
      <w:ins w:id="50" w:author="Виталий" w:date="2021-01-04T20:20:00Z">
        <w:r w:rsidRPr="00064377">
          <w:rPr>
            <w:rFonts w:ascii="Times New Roman" w:hAnsi="Times New Roman"/>
            <w:highlight w:val="cyan"/>
            <w:lang w:val="uk-UA"/>
            <w:rPrChange w:id="51" w:author="Виталий" w:date="2021-01-04T21:14:00Z">
              <w:rPr>
                <w:rFonts w:ascii="Times New Roman" w:hAnsi="Times New Roman"/>
                <w:lang w:val="uk-UA"/>
              </w:rPr>
            </w:rPrChange>
          </w:rPr>
          <w:t xml:space="preserve"> (</w:t>
        </w:r>
      </w:ins>
      <w:ins w:id="52" w:author="Виталий" w:date="2021-01-04T20:21:00Z">
        <w:r w:rsidRPr="00064377">
          <w:rPr>
            <w:rFonts w:ascii="Times New Roman" w:hAnsi="Times New Roman"/>
            <w:highlight w:val="cyan"/>
            <w:lang w:val="uk-UA"/>
            <w:rPrChange w:id="53" w:author="Виталий" w:date="2021-01-04T21:14:00Z">
              <w:rPr>
                <w:rFonts w:ascii="Times New Roman" w:hAnsi="Times New Roman"/>
                <w:lang w:val="uk-UA"/>
              </w:rPr>
            </w:rPrChange>
          </w:rPr>
          <w:t>або інший ЖК, який може бути запроектовано та побудовано на земельних ділянках за наступними кадастровими номерами: 8 000 000 000:96:001:0013, 8 000 000 000:96:001:0011, 8 000 000 000:96:001:0010, 8 000 000 000:96:001:0009, 8 000 000 000:96:001:0008)</w:t>
        </w:r>
      </w:ins>
      <w:ins w:id="54" w:author="Виталий" w:date="2021-01-04T20:19:00Z">
        <w:r w:rsidRPr="00064377">
          <w:rPr>
            <w:rFonts w:ascii="Times New Roman" w:hAnsi="Times New Roman"/>
            <w:highlight w:val="cyan"/>
            <w:lang w:val="uk-UA"/>
            <w:rPrChange w:id="55" w:author="Виталий" w:date="2021-01-04T21:14:00Z">
              <w:rPr>
                <w:rFonts w:ascii="Times New Roman" w:hAnsi="Times New Roman"/>
                <w:lang w:val="uk-UA"/>
              </w:rPr>
            </w:rPrChange>
          </w:rPr>
          <w:t xml:space="preserve"> є єдиним комерційним об'єктом і не підлягають поділу при будь-яких обставинах і за будь-яких умов та</w:t>
        </w:r>
        <w:r w:rsidRPr="00651F6C">
          <w:rPr>
            <w:rFonts w:ascii="Times New Roman" w:hAnsi="Times New Roman"/>
            <w:lang w:val="uk-UA"/>
          </w:rPr>
          <w:t xml:space="preserve"> </w:t>
        </w:r>
      </w:ins>
      <w:r w:rsidR="00417BD7" w:rsidRPr="00E039C8">
        <w:rPr>
          <w:rFonts w:ascii="Times New Roman" w:hAnsi="Times New Roman"/>
          <w:lang w:val="uk-UA"/>
        </w:rPr>
        <w:t>домовились діяти спільно для досягнення мети та соціального ефекту із покладенням на Стор</w:t>
      </w:r>
      <w:r w:rsidR="00846D24">
        <w:rPr>
          <w:rFonts w:ascii="Times New Roman" w:hAnsi="Times New Roman"/>
          <w:lang w:val="uk-UA"/>
        </w:rPr>
        <w:t>о</w:t>
      </w:r>
      <w:r w:rsidR="00417BD7" w:rsidRPr="00E039C8">
        <w:rPr>
          <w:rFonts w:ascii="Times New Roman" w:hAnsi="Times New Roman"/>
          <w:lang w:val="uk-UA"/>
        </w:rPr>
        <w:t>н</w:t>
      </w:r>
      <w:r w:rsidR="00846D24">
        <w:rPr>
          <w:rFonts w:ascii="Times New Roman" w:hAnsi="Times New Roman"/>
          <w:lang w:val="uk-UA"/>
        </w:rPr>
        <w:t>и</w:t>
      </w:r>
      <w:r w:rsidR="00417BD7" w:rsidRPr="00E039C8">
        <w:rPr>
          <w:rFonts w:ascii="Times New Roman" w:hAnsi="Times New Roman"/>
          <w:lang w:val="uk-UA"/>
        </w:rPr>
        <w:t xml:space="preserve"> взаємних прав та обов`язків, що викладені нижче:</w:t>
      </w:r>
    </w:p>
    <w:p w:rsidR="00744446" w:rsidRPr="00E039C8" w:rsidRDefault="004172F1" w:rsidP="005C7895">
      <w:pPr>
        <w:spacing w:after="120" w:line="240" w:lineRule="auto"/>
        <w:rPr>
          <w:rFonts w:ascii="Times New Roman" w:hAnsi="Times New Roman"/>
          <w:b/>
          <w:lang w:val="uk-UA"/>
        </w:rPr>
      </w:pPr>
      <w:r w:rsidRPr="00E039C8">
        <w:rPr>
          <w:rFonts w:ascii="Times New Roman" w:hAnsi="Times New Roman"/>
          <w:b/>
          <w:lang w:val="uk-UA"/>
        </w:rPr>
        <w:t xml:space="preserve">Початковий етап та </w:t>
      </w:r>
      <w:r w:rsidR="00744446" w:rsidRPr="00E039C8">
        <w:rPr>
          <w:rFonts w:ascii="Times New Roman" w:hAnsi="Times New Roman"/>
          <w:b/>
          <w:lang w:val="uk-UA"/>
        </w:rPr>
        <w:t>момент набрання чинності Меморандуму</w:t>
      </w:r>
    </w:p>
    <w:p w:rsidR="00192A65" w:rsidRPr="00E039C8" w:rsidRDefault="00192A65" w:rsidP="00192A65">
      <w:pPr>
        <w:numPr>
          <w:ilvl w:val="0"/>
          <w:numId w:val="24"/>
        </w:numPr>
        <w:spacing w:after="120" w:line="240" w:lineRule="auto"/>
        <w:jc w:val="both"/>
        <w:rPr>
          <w:rFonts w:ascii="Times New Roman" w:hAnsi="Times New Roman"/>
          <w:lang w:val="uk-UA"/>
        </w:rPr>
      </w:pPr>
      <w:r w:rsidRPr="00E039C8">
        <w:rPr>
          <w:rFonts w:ascii="Times New Roman" w:hAnsi="Times New Roman"/>
          <w:lang w:val="uk-UA"/>
        </w:rPr>
        <w:t>Сторони після підписання цього Меморандуму приступають до проведення фінансово-економічного та юридичного аудиту роботи групи компаній «Аркада», що були задіяні у здійсненні будівництва ЖК  «Патріотика», ЖК «Патріотика на озерах» та ЖК «Еврика».</w:t>
      </w:r>
    </w:p>
    <w:p w:rsidR="00192A65" w:rsidRPr="00046B78" w:rsidRDefault="00744446" w:rsidP="00744446">
      <w:pPr>
        <w:numPr>
          <w:ilvl w:val="1"/>
          <w:numId w:val="24"/>
        </w:numPr>
        <w:spacing w:after="120" w:line="240" w:lineRule="auto"/>
        <w:jc w:val="both"/>
        <w:rPr>
          <w:rFonts w:ascii="Times New Roman" w:hAnsi="Times New Roman"/>
          <w:highlight w:val="yellow"/>
          <w:lang w:val="uk-UA"/>
          <w:rPrChange w:id="56" w:author="Vitalina Vitalina" w:date="2021-01-02T22:10:00Z">
            <w:rPr>
              <w:rFonts w:ascii="Times New Roman" w:hAnsi="Times New Roman"/>
              <w:lang w:val="uk-UA"/>
            </w:rPr>
          </w:rPrChange>
        </w:rPr>
      </w:pPr>
      <w:r w:rsidRPr="00E039C8">
        <w:rPr>
          <w:rFonts w:ascii="Times New Roman" w:hAnsi="Times New Roman"/>
          <w:lang w:val="uk-UA"/>
        </w:rPr>
        <w:t xml:space="preserve"> </w:t>
      </w:r>
      <w:r w:rsidR="00192A65" w:rsidRPr="00E039C8">
        <w:rPr>
          <w:rFonts w:ascii="Times New Roman" w:hAnsi="Times New Roman"/>
          <w:lang w:val="uk-UA"/>
        </w:rPr>
        <w:t>Предметом аудиту буде перевірка заявлених та наданих Стороні-</w:t>
      </w:r>
      <w:r w:rsidR="00CD2560" w:rsidRPr="00E039C8">
        <w:rPr>
          <w:rFonts w:ascii="Times New Roman" w:hAnsi="Times New Roman"/>
          <w:lang w:val="uk-UA"/>
        </w:rPr>
        <w:t>2</w:t>
      </w:r>
      <w:r w:rsidR="009469EA" w:rsidRPr="00E039C8">
        <w:rPr>
          <w:rFonts w:ascii="Times New Roman" w:hAnsi="Times New Roman"/>
          <w:lang w:val="uk-UA"/>
        </w:rPr>
        <w:t xml:space="preserve">, </w:t>
      </w:r>
      <w:r w:rsidR="00CD2560" w:rsidRPr="00E039C8">
        <w:rPr>
          <w:rFonts w:ascii="Times New Roman" w:hAnsi="Times New Roman"/>
          <w:lang w:val="uk-UA"/>
        </w:rPr>
        <w:t>3</w:t>
      </w:r>
      <w:r w:rsidR="009469EA" w:rsidRPr="00E039C8">
        <w:rPr>
          <w:rFonts w:ascii="Times New Roman" w:hAnsi="Times New Roman"/>
          <w:lang w:val="uk-UA"/>
        </w:rPr>
        <w:t xml:space="preserve"> </w:t>
      </w:r>
      <w:r w:rsidR="00192A65" w:rsidRPr="00E039C8">
        <w:rPr>
          <w:rFonts w:ascii="Times New Roman" w:hAnsi="Times New Roman"/>
          <w:lang w:val="uk-UA"/>
        </w:rPr>
        <w:t>до підписання цього Меморандуму фінансових показників групи компаній «Аркада» та суми коштів, що необхідна для добудови</w:t>
      </w:r>
      <w:del w:id="57" w:author="Виталий" w:date="2021-01-03T17:27:00Z">
        <w:r w:rsidR="00192A65" w:rsidRPr="00666019" w:rsidDel="00DB5D45">
          <w:rPr>
            <w:rFonts w:ascii="Times New Roman" w:hAnsi="Times New Roman"/>
            <w:highlight w:val="green"/>
            <w:lang w:val="uk-UA"/>
            <w:rPrChange w:id="58" w:author="Виталий" w:date="2021-01-04T20:28:00Z">
              <w:rPr>
                <w:rFonts w:ascii="Times New Roman" w:hAnsi="Times New Roman"/>
                <w:lang w:val="uk-UA"/>
              </w:rPr>
            </w:rPrChange>
          </w:rPr>
          <w:delText>,</w:delText>
        </w:r>
      </w:del>
      <w:r w:rsidR="00192A65" w:rsidRPr="00E039C8">
        <w:rPr>
          <w:rFonts w:ascii="Times New Roman" w:hAnsi="Times New Roman"/>
          <w:lang w:val="uk-UA"/>
        </w:rPr>
        <w:t xml:space="preserve"> ЖК «Патріотика»,</w:t>
      </w:r>
      <w:r w:rsidR="007309A7" w:rsidRPr="00E039C8">
        <w:rPr>
          <w:rFonts w:ascii="Times New Roman" w:hAnsi="Times New Roman"/>
          <w:lang w:val="uk-UA"/>
        </w:rPr>
        <w:t xml:space="preserve"> </w:t>
      </w:r>
      <w:r w:rsidR="00192A65" w:rsidRPr="00E039C8">
        <w:rPr>
          <w:rFonts w:ascii="Times New Roman" w:hAnsi="Times New Roman"/>
          <w:lang w:val="uk-UA"/>
        </w:rPr>
        <w:t>ЖК «Еврика» та ЖК «Патріотика на озерах»</w:t>
      </w:r>
      <w:r w:rsidR="00D46AB0" w:rsidRPr="00E039C8">
        <w:rPr>
          <w:rFonts w:ascii="Times New Roman" w:hAnsi="Times New Roman"/>
          <w:lang w:val="uk-UA"/>
        </w:rPr>
        <w:t>, а так</w:t>
      </w:r>
      <w:r w:rsidR="007309A7" w:rsidRPr="00E039C8">
        <w:rPr>
          <w:rFonts w:ascii="Times New Roman" w:hAnsi="Times New Roman"/>
          <w:lang w:val="uk-UA"/>
        </w:rPr>
        <w:t>ож</w:t>
      </w:r>
      <w:r w:rsidR="00D46AB0" w:rsidRPr="00E039C8">
        <w:rPr>
          <w:rFonts w:ascii="Times New Roman" w:hAnsi="Times New Roman"/>
          <w:lang w:val="uk-UA"/>
        </w:rPr>
        <w:t xml:space="preserve"> </w:t>
      </w:r>
      <w:r w:rsidR="007309A7" w:rsidRPr="00E039C8">
        <w:rPr>
          <w:rFonts w:ascii="Times New Roman" w:hAnsi="Times New Roman"/>
          <w:lang w:val="uk-UA"/>
        </w:rPr>
        <w:t>дозвільної документації на будівництво</w:t>
      </w:r>
      <w:r w:rsidR="00192A65" w:rsidRPr="00595A18">
        <w:rPr>
          <w:rFonts w:ascii="Times New Roman" w:hAnsi="Times New Roman"/>
          <w:lang w:val="uk-UA"/>
        </w:rPr>
        <w:t>.</w:t>
      </w:r>
      <w:ins w:id="59" w:author="Vitalina Vitalina" w:date="2020-12-30T19:46:00Z">
        <w:r w:rsidR="0098468F" w:rsidRPr="00595A18">
          <w:rPr>
            <w:rFonts w:ascii="Times New Roman" w:hAnsi="Times New Roman"/>
            <w:rPrChange w:id="60" w:author="Bogdan Prokopenko" w:date="2020-12-31T13:43:00Z">
              <w:rPr>
                <w:rFonts w:ascii="Times New Roman" w:hAnsi="Times New Roman"/>
                <w:lang w:val="en-US"/>
              </w:rPr>
            </w:rPrChange>
          </w:rPr>
          <w:t xml:space="preserve"> </w:t>
        </w:r>
      </w:ins>
      <w:r w:rsidR="0098468F" w:rsidRPr="00595A18">
        <w:rPr>
          <w:rFonts w:ascii="Times New Roman" w:hAnsi="Times New Roman"/>
          <w:lang w:val="uk-UA"/>
          <w:rPrChange w:id="61" w:author="Bogdan Prokopenko" w:date="2020-12-31T13:43:00Z">
            <w:rPr>
              <w:rFonts w:ascii="Times New Roman" w:hAnsi="Times New Roman"/>
              <w:highlight w:val="yellow"/>
              <w:lang w:val="uk-UA"/>
            </w:rPr>
          </w:rPrChange>
        </w:rPr>
        <w:t xml:space="preserve">Такий аудит має бути проведений </w:t>
      </w:r>
      <w:ins w:id="62" w:author="Bogdan Prokopenko" w:date="2020-12-31T13:43:00Z">
        <w:del w:id="63" w:author="Виталий" w:date="2021-01-03T17:28:00Z">
          <w:r w:rsidR="00595A18" w:rsidRPr="00DB5D45" w:rsidDel="00DB5D45">
            <w:rPr>
              <w:rFonts w:ascii="Times New Roman" w:hAnsi="Times New Roman"/>
              <w:highlight w:val="green"/>
              <w:lang w:val="uk-UA"/>
              <w:rPrChange w:id="64" w:author="Виталий" w:date="2021-01-03T17:30:00Z">
                <w:rPr>
                  <w:rFonts w:ascii="Times New Roman" w:hAnsi="Times New Roman"/>
                  <w:lang w:val="uk-UA"/>
                </w:rPr>
              </w:rPrChange>
            </w:rPr>
            <w:delText>орієнтовно</w:delText>
          </w:r>
          <w:r w:rsidR="00595A18" w:rsidDel="00DB5D45">
            <w:rPr>
              <w:rFonts w:ascii="Times New Roman" w:hAnsi="Times New Roman"/>
              <w:lang w:val="uk-UA"/>
            </w:rPr>
            <w:delText xml:space="preserve"> </w:delText>
          </w:r>
        </w:del>
      </w:ins>
      <w:r w:rsidR="0098468F" w:rsidRPr="00595A18">
        <w:rPr>
          <w:rFonts w:ascii="Times New Roman" w:hAnsi="Times New Roman"/>
          <w:lang w:val="uk-UA"/>
          <w:rPrChange w:id="65" w:author="Bogdan Prokopenko" w:date="2020-12-31T13:43:00Z">
            <w:rPr>
              <w:rFonts w:ascii="Times New Roman" w:hAnsi="Times New Roman"/>
              <w:highlight w:val="yellow"/>
              <w:lang w:val="uk-UA"/>
            </w:rPr>
          </w:rPrChange>
        </w:rPr>
        <w:t>у місячний строк</w:t>
      </w:r>
      <w:ins w:id="66" w:author="Виталий" w:date="2021-01-04T20:29:00Z">
        <w:r w:rsidR="00666019">
          <w:rPr>
            <w:rFonts w:ascii="Times New Roman" w:hAnsi="Times New Roman"/>
            <w:lang w:val="uk-UA"/>
          </w:rPr>
          <w:t xml:space="preserve"> </w:t>
        </w:r>
        <w:r w:rsidR="00666019" w:rsidRPr="00064377">
          <w:rPr>
            <w:rFonts w:ascii="Times New Roman" w:hAnsi="Times New Roman"/>
            <w:highlight w:val="cyan"/>
            <w:lang w:val="uk-UA"/>
            <w:rPrChange w:id="67" w:author="Виталий" w:date="2021-01-04T21:14:00Z">
              <w:rPr>
                <w:rFonts w:ascii="Times New Roman" w:hAnsi="Times New Roman"/>
                <w:lang w:val="uk-UA"/>
              </w:rPr>
            </w:rPrChange>
          </w:rPr>
          <w:t xml:space="preserve">з дня підписання даного </w:t>
        </w:r>
      </w:ins>
      <w:ins w:id="68" w:author="Виталий" w:date="2021-01-04T20:30:00Z">
        <w:r w:rsidR="00666019" w:rsidRPr="00064377">
          <w:rPr>
            <w:rFonts w:ascii="Times New Roman" w:hAnsi="Times New Roman"/>
            <w:highlight w:val="cyan"/>
            <w:lang w:val="uk-UA"/>
            <w:rPrChange w:id="69" w:author="Виталий" w:date="2021-01-04T21:14:00Z">
              <w:rPr>
                <w:rFonts w:ascii="Times New Roman" w:hAnsi="Times New Roman"/>
                <w:lang w:val="uk-UA"/>
              </w:rPr>
            </w:rPrChange>
          </w:rPr>
          <w:t>Меморандуму</w:t>
        </w:r>
      </w:ins>
      <w:ins w:id="70" w:author="Bogdan Prokopenko" w:date="2020-12-31T13:43:00Z">
        <w:r w:rsidR="007517E3">
          <w:rPr>
            <w:rFonts w:ascii="Times New Roman" w:hAnsi="Times New Roman"/>
            <w:lang w:val="uk-UA"/>
          </w:rPr>
          <w:t xml:space="preserve"> </w:t>
        </w:r>
        <w:r w:rsidR="007517E3" w:rsidRPr="00046B78">
          <w:rPr>
            <w:rFonts w:ascii="Times New Roman" w:hAnsi="Times New Roman"/>
            <w:highlight w:val="yellow"/>
            <w:lang w:val="uk-UA"/>
            <w:rPrChange w:id="71" w:author="Vitalina Vitalina" w:date="2021-01-02T22:10:00Z">
              <w:rPr>
                <w:rFonts w:ascii="Times New Roman" w:hAnsi="Times New Roman"/>
                <w:lang w:val="uk-UA"/>
              </w:rPr>
            </w:rPrChange>
          </w:rPr>
          <w:t>при умові надання повного пакету документів</w:t>
        </w:r>
      </w:ins>
      <w:r w:rsidR="0098468F" w:rsidRPr="00046B78">
        <w:rPr>
          <w:rFonts w:ascii="Times New Roman" w:hAnsi="Times New Roman"/>
          <w:highlight w:val="yellow"/>
          <w:lang w:val="uk-UA"/>
        </w:rPr>
        <w:t>.</w:t>
      </w:r>
    </w:p>
    <w:p w:rsidR="00192A65" w:rsidRPr="007D76AF" w:rsidRDefault="009469EA" w:rsidP="009469EA">
      <w:pPr>
        <w:numPr>
          <w:ilvl w:val="1"/>
          <w:numId w:val="24"/>
        </w:numPr>
        <w:spacing w:after="120" w:line="240" w:lineRule="auto"/>
        <w:jc w:val="both"/>
        <w:rPr>
          <w:rFonts w:ascii="Times New Roman" w:hAnsi="Times New Roman"/>
          <w:lang w:val="uk-UA"/>
        </w:rPr>
      </w:pPr>
      <w:r w:rsidRPr="00874A47">
        <w:rPr>
          <w:rFonts w:ascii="Times New Roman" w:hAnsi="Times New Roman"/>
          <w:lang w:val="uk-UA"/>
        </w:rPr>
        <w:t xml:space="preserve">Документи </w:t>
      </w:r>
      <w:r w:rsidRPr="000F7407">
        <w:rPr>
          <w:rFonts w:ascii="Times New Roman" w:hAnsi="Times New Roman"/>
          <w:lang w:val="uk-UA"/>
        </w:rPr>
        <w:t xml:space="preserve">для проведення аудиту, перелік яких формується </w:t>
      </w:r>
      <w:r w:rsidRPr="00983988">
        <w:rPr>
          <w:rFonts w:ascii="Times New Roman" w:hAnsi="Times New Roman"/>
          <w:lang w:val="uk-UA"/>
        </w:rPr>
        <w:t>Стороною-</w:t>
      </w:r>
      <w:r w:rsidR="00CD2560" w:rsidRPr="00983988">
        <w:rPr>
          <w:rFonts w:ascii="Times New Roman" w:hAnsi="Times New Roman"/>
          <w:lang w:val="uk-UA"/>
        </w:rPr>
        <w:t>3</w:t>
      </w:r>
      <w:r w:rsidR="0098468F" w:rsidRPr="00983988">
        <w:rPr>
          <w:rFonts w:ascii="Times New Roman" w:hAnsi="Times New Roman"/>
          <w:lang w:val="uk-UA"/>
        </w:rPr>
        <w:t xml:space="preserve"> </w:t>
      </w:r>
      <w:r w:rsidR="0098468F" w:rsidRPr="000F7407">
        <w:rPr>
          <w:rFonts w:ascii="Times New Roman" w:hAnsi="Times New Roman"/>
          <w:rPrChange w:id="72" w:author="Bogdan Prokopenko" w:date="2020-12-31T11:10:00Z">
            <w:rPr/>
          </w:rPrChange>
        </w:rPr>
        <w:t xml:space="preserve">у </w:t>
      </w:r>
      <w:proofErr w:type="spellStart"/>
      <w:r w:rsidR="0098468F" w:rsidRPr="000F7407">
        <w:rPr>
          <w:rFonts w:ascii="Times New Roman" w:hAnsi="Times New Roman"/>
          <w:rPrChange w:id="73" w:author="Bogdan Prokopenko" w:date="2020-12-31T11:10:00Z">
            <w:rPr/>
          </w:rPrChange>
        </w:rPr>
        <w:t>термін</w:t>
      </w:r>
      <w:proofErr w:type="spellEnd"/>
      <w:r w:rsidR="0098468F" w:rsidRPr="000F7407">
        <w:rPr>
          <w:rFonts w:ascii="Times New Roman" w:hAnsi="Times New Roman"/>
          <w:rPrChange w:id="74" w:author="Bogdan Prokopenko" w:date="2020-12-31T11:10:00Z">
            <w:rPr/>
          </w:rPrChange>
        </w:rPr>
        <w:t xml:space="preserve"> 5</w:t>
      </w:r>
      <w:ins w:id="75" w:author="Vitalina Vitalina" w:date="2021-01-02T22:10:00Z">
        <w:r w:rsidR="00046B78">
          <w:rPr>
            <w:rFonts w:ascii="Times New Roman" w:hAnsi="Times New Roman"/>
            <w:lang w:val="uk-UA"/>
          </w:rPr>
          <w:t xml:space="preserve"> </w:t>
        </w:r>
        <w:r w:rsidR="00046B78" w:rsidRPr="00514746">
          <w:rPr>
            <w:rFonts w:ascii="Times New Roman" w:hAnsi="Times New Roman"/>
            <w:highlight w:val="green"/>
            <w:lang w:val="uk-UA"/>
            <w:rPrChange w:id="76" w:author="Виталий" w:date="2021-01-04T15:23:00Z">
              <w:rPr>
                <w:rFonts w:ascii="Times New Roman" w:hAnsi="Times New Roman"/>
                <w:lang w:val="uk-UA"/>
              </w:rPr>
            </w:rPrChange>
          </w:rPr>
          <w:t>(п’яти</w:t>
        </w:r>
        <w:r w:rsidR="00046B78">
          <w:rPr>
            <w:rFonts w:ascii="Times New Roman" w:hAnsi="Times New Roman"/>
            <w:lang w:val="uk-UA"/>
          </w:rPr>
          <w:t>)</w:t>
        </w:r>
      </w:ins>
      <w:r w:rsidR="0098468F" w:rsidRPr="000F7407">
        <w:rPr>
          <w:rFonts w:ascii="Times New Roman" w:hAnsi="Times New Roman"/>
          <w:rPrChange w:id="77" w:author="Bogdan Prokopenko" w:date="2020-12-31T11:10:00Z">
            <w:rPr/>
          </w:rPrChange>
        </w:rPr>
        <w:t xml:space="preserve"> </w:t>
      </w:r>
      <w:proofErr w:type="spellStart"/>
      <w:r w:rsidR="0098468F" w:rsidRPr="000F7407">
        <w:rPr>
          <w:rFonts w:ascii="Times New Roman" w:hAnsi="Times New Roman"/>
          <w:rPrChange w:id="78" w:author="Bogdan Prokopenko" w:date="2020-12-31T11:10:00Z">
            <w:rPr/>
          </w:rPrChange>
        </w:rPr>
        <w:t>робочих</w:t>
      </w:r>
      <w:proofErr w:type="spellEnd"/>
      <w:r w:rsidR="0098468F" w:rsidRPr="000F7407">
        <w:rPr>
          <w:rFonts w:ascii="Times New Roman" w:hAnsi="Times New Roman"/>
          <w:rPrChange w:id="79" w:author="Bogdan Prokopenko" w:date="2020-12-31T11:10:00Z">
            <w:rPr/>
          </w:rPrChange>
        </w:rPr>
        <w:t xml:space="preserve"> </w:t>
      </w:r>
      <w:proofErr w:type="spellStart"/>
      <w:r w:rsidR="0098468F" w:rsidRPr="000F7407">
        <w:rPr>
          <w:rFonts w:ascii="Times New Roman" w:hAnsi="Times New Roman"/>
          <w:rPrChange w:id="80" w:author="Bogdan Prokopenko" w:date="2020-12-31T11:10:00Z">
            <w:rPr/>
          </w:rPrChange>
        </w:rPr>
        <w:t>днів</w:t>
      </w:r>
      <w:proofErr w:type="spellEnd"/>
      <w:r w:rsidR="00974E74" w:rsidRPr="000F7407">
        <w:rPr>
          <w:rFonts w:ascii="Times New Roman" w:hAnsi="Times New Roman"/>
          <w:lang w:val="uk-UA"/>
        </w:rPr>
        <w:t>,</w:t>
      </w:r>
      <w:r w:rsidR="001631C4" w:rsidRPr="00983988">
        <w:rPr>
          <w:rFonts w:ascii="Times New Roman" w:hAnsi="Times New Roman"/>
          <w:lang w:val="uk-UA"/>
        </w:rPr>
        <w:t xml:space="preserve"> мають надаватися </w:t>
      </w:r>
      <w:r w:rsidR="001F4470" w:rsidRPr="00983988">
        <w:rPr>
          <w:rFonts w:ascii="Times New Roman" w:hAnsi="Times New Roman"/>
          <w:lang w:val="uk-UA"/>
        </w:rPr>
        <w:t>за сприяння Сторони-8</w:t>
      </w:r>
      <w:r w:rsidRPr="00983988">
        <w:rPr>
          <w:rFonts w:ascii="Times New Roman" w:hAnsi="Times New Roman"/>
          <w:lang w:val="uk-UA"/>
        </w:rPr>
        <w:t xml:space="preserve">, а </w:t>
      </w:r>
      <w:r w:rsidR="00192A65" w:rsidRPr="00983988">
        <w:rPr>
          <w:rFonts w:ascii="Times New Roman" w:hAnsi="Times New Roman"/>
          <w:lang w:val="uk-UA"/>
        </w:rPr>
        <w:t>Сторони цього Меморандуму забезпечують оперативне надання Стороні</w:t>
      </w:r>
      <w:r w:rsidR="00CD2560" w:rsidRPr="00983988">
        <w:rPr>
          <w:rFonts w:ascii="Times New Roman" w:hAnsi="Times New Roman"/>
          <w:lang w:val="uk-UA"/>
        </w:rPr>
        <w:t>-3</w:t>
      </w:r>
      <w:r w:rsidR="00192A65" w:rsidRPr="00983988">
        <w:rPr>
          <w:rFonts w:ascii="Times New Roman" w:hAnsi="Times New Roman"/>
          <w:lang w:val="uk-UA"/>
        </w:rPr>
        <w:t xml:space="preserve"> всіх необхідних для проведення аудиту документів. </w:t>
      </w:r>
    </w:p>
    <w:p w:rsidR="00666019" w:rsidRDefault="00974E74" w:rsidP="00666019">
      <w:pPr>
        <w:numPr>
          <w:ilvl w:val="1"/>
          <w:numId w:val="24"/>
        </w:numPr>
        <w:spacing w:after="120" w:line="240" w:lineRule="auto"/>
        <w:jc w:val="both"/>
        <w:rPr>
          <w:ins w:id="81" w:author="Виталий" w:date="2021-01-04T20:32:00Z"/>
          <w:rFonts w:ascii="Times New Roman" w:hAnsi="Times New Roman"/>
          <w:lang w:val="uk-UA"/>
        </w:rPr>
      </w:pPr>
      <w:del w:id="82" w:author="Виталий" w:date="2021-01-04T20:32:00Z">
        <w:r w:rsidRPr="00E039C8" w:rsidDel="00666019">
          <w:rPr>
            <w:rFonts w:ascii="Times New Roman" w:hAnsi="Times New Roman"/>
            <w:lang w:val="uk-UA"/>
          </w:rPr>
          <w:lastRenderedPageBreak/>
          <w:delText xml:space="preserve"> </w:delText>
        </w:r>
      </w:del>
      <w:ins w:id="83" w:author="Виталий" w:date="2021-01-04T20:32:00Z">
        <w:r w:rsidR="00666019" w:rsidRPr="00064377">
          <w:rPr>
            <w:rFonts w:ascii="Times New Roman" w:hAnsi="Times New Roman"/>
            <w:highlight w:val="cyan"/>
            <w:lang w:val="uk-UA"/>
            <w:rPrChange w:id="84" w:author="Виталий" w:date="2021-01-04T21:15:00Z">
              <w:rPr>
                <w:rFonts w:ascii="Times New Roman" w:hAnsi="Times New Roman"/>
                <w:lang w:val="uk-UA"/>
              </w:rPr>
            </w:rPrChange>
          </w:rPr>
          <w:t>За результатами проведеного аудиту, вказаному в п. 1 даного Меморандуму, Стороною-3 складається висновок/звіт</w:t>
        </w:r>
      </w:ins>
      <w:ins w:id="85" w:author="Виталий" w:date="2021-01-04T20:33:00Z">
        <w:r w:rsidR="00666019" w:rsidRPr="00064377">
          <w:rPr>
            <w:rFonts w:ascii="Times New Roman" w:hAnsi="Times New Roman"/>
            <w:highlight w:val="cyan"/>
            <w:lang w:val="uk-UA"/>
            <w:rPrChange w:id="86" w:author="Виталий" w:date="2021-01-04T21:15:00Z">
              <w:rPr>
                <w:rFonts w:ascii="Times New Roman" w:hAnsi="Times New Roman"/>
                <w:lang w:val="uk-UA"/>
              </w:rPr>
            </w:rPrChange>
          </w:rPr>
          <w:t>,</w:t>
        </w:r>
      </w:ins>
      <w:ins w:id="87" w:author="Виталий" w:date="2021-01-04T20:32:00Z">
        <w:r w:rsidR="00666019" w:rsidRPr="00064377">
          <w:rPr>
            <w:rFonts w:ascii="Times New Roman" w:hAnsi="Times New Roman"/>
            <w:highlight w:val="cyan"/>
            <w:lang w:val="uk-UA"/>
            <w:rPrChange w:id="88" w:author="Виталий" w:date="2021-01-04T21:15:00Z">
              <w:rPr>
                <w:rFonts w:ascii="Times New Roman" w:hAnsi="Times New Roman"/>
                <w:lang w:val="uk-UA"/>
              </w:rPr>
            </w:rPrChange>
          </w:rPr>
          <w:t xml:space="preserve"> який протягом 2 (двох) робочих днів з дня його складання надається всім Сторонам для ознайомлення.</w:t>
        </w:r>
      </w:ins>
    </w:p>
    <w:p w:rsidR="00974E74" w:rsidRPr="00E039C8" w:rsidRDefault="00974E74" w:rsidP="00026B7D">
      <w:pPr>
        <w:numPr>
          <w:ilvl w:val="1"/>
          <w:numId w:val="24"/>
        </w:numPr>
        <w:spacing w:after="120" w:line="240" w:lineRule="auto"/>
        <w:jc w:val="both"/>
        <w:rPr>
          <w:rFonts w:ascii="Times New Roman" w:hAnsi="Times New Roman"/>
          <w:lang w:val="uk-UA"/>
        </w:rPr>
      </w:pPr>
      <w:r w:rsidRPr="00E039C8">
        <w:rPr>
          <w:rFonts w:ascii="Times New Roman" w:hAnsi="Times New Roman"/>
          <w:lang w:val="uk-UA"/>
        </w:rPr>
        <w:t>Після підтвердження Стороною-</w:t>
      </w:r>
      <w:r w:rsidR="00CD2560" w:rsidRPr="00E039C8">
        <w:rPr>
          <w:rFonts w:ascii="Times New Roman" w:hAnsi="Times New Roman"/>
          <w:lang w:val="uk-UA"/>
        </w:rPr>
        <w:t>2, 3</w:t>
      </w:r>
      <w:r w:rsidRPr="00E039C8">
        <w:rPr>
          <w:rFonts w:ascii="Times New Roman" w:hAnsi="Times New Roman"/>
          <w:lang w:val="uk-UA"/>
        </w:rPr>
        <w:t xml:space="preserve"> за результатом проведення фінансово-економічного та юридичного аудиту заявлених фінансових показників групи компаній «Аркада» в частині 3-х </w:t>
      </w:r>
      <w:ins w:id="89" w:author="Vitalina Vitalina" w:date="2021-01-02T22:11:00Z">
        <w:r w:rsidR="00046B78" w:rsidRPr="00514746">
          <w:rPr>
            <w:rFonts w:ascii="Times New Roman" w:hAnsi="Times New Roman"/>
            <w:highlight w:val="green"/>
            <w:lang w:val="uk-UA"/>
            <w:rPrChange w:id="90" w:author="Виталий" w:date="2021-01-04T15:23:00Z">
              <w:rPr>
                <w:rFonts w:ascii="Times New Roman" w:hAnsi="Times New Roman"/>
                <w:lang w:val="uk-UA"/>
              </w:rPr>
            </w:rPrChange>
          </w:rPr>
          <w:t>вищезазначених</w:t>
        </w:r>
        <w:r w:rsidR="00046B78">
          <w:rPr>
            <w:rFonts w:ascii="Times New Roman" w:hAnsi="Times New Roman"/>
            <w:lang w:val="uk-UA"/>
          </w:rPr>
          <w:t xml:space="preserve"> </w:t>
        </w:r>
      </w:ins>
      <w:r w:rsidRPr="00E039C8">
        <w:rPr>
          <w:rFonts w:ascii="Times New Roman" w:hAnsi="Times New Roman"/>
          <w:lang w:val="uk-UA"/>
        </w:rPr>
        <w:t>ЖК та суми коштів, що необхідна для їх добудови, Сторони переходять</w:t>
      </w:r>
      <w:r w:rsidR="009976E8" w:rsidRPr="00E039C8">
        <w:rPr>
          <w:rFonts w:ascii="Times New Roman" w:hAnsi="Times New Roman"/>
          <w:lang w:val="uk-UA"/>
        </w:rPr>
        <w:t xml:space="preserve"> протягом 5 (п`яти) </w:t>
      </w:r>
      <w:ins w:id="91" w:author="Vitalina Vitalina" w:date="2021-01-02T22:11:00Z">
        <w:r w:rsidR="00046B78" w:rsidRPr="00514746">
          <w:rPr>
            <w:rFonts w:ascii="Times New Roman" w:hAnsi="Times New Roman"/>
            <w:highlight w:val="green"/>
            <w:lang w:val="uk-UA"/>
            <w:rPrChange w:id="92" w:author="Виталий" w:date="2021-01-04T15:23:00Z">
              <w:rPr>
                <w:rFonts w:ascii="Times New Roman" w:hAnsi="Times New Roman"/>
                <w:lang w:val="uk-UA"/>
              </w:rPr>
            </w:rPrChange>
          </w:rPr>
          <w:t>робочих</w:t>
        </w:r>
        <w:r w:rsidR="00046B78">
          <w:rPr>
            <w:rFonts w:ascii="Times New Roman" w:hAnsi="Times New Roman"/>
            <w:lang w:val="uk-UA"/>
          </w:rPr>
          <w:t xml:space="preserve"> </w:t>
        </w:r>
      </w:ins>
      <w:r w:rsidR="009976E8" w:rsidRPr="00E039C8">
        <w:rPr>
          <w:rFonts w:ascii="Times New Roman" w:hAnsi="Times New Roman"/>
          <w:lang w:val="uk-UA"/>
        </w:rPr>
        <w:t>днів</w:t>
      </w:r>
      <w:r w:rsidRPr="00E039C8">
        <w:rPr>
          <w:rFonts w:ascii="Times New Roman" w:hAnsi="Times New Roman"/>
          <w:lang w:val="uk-UA"/>
        </w:rPr>
        <w:t xml:space="preserve"> до реалізації наступного пункту 2 цього Меморандуму</w:t>
      </w:r>
      <w:r w:rsidR="00F12479" w:rsidRPr="00E039C8">
        <w:rPr>
          <w:rFonts w:ascii="Times New Roman" w:hAnsi="Times New Roman"/>
          <w:lang w:val="uk-UA"/>
        </w:rPr>
        <w:t xml:space="preserve"> (технічного аудиту)</w:t>
      </w:r>
      <w:r w:rsidRPr="00E039C8">
        <w:rPr>
          <w:rFonts w:ascii="Times New Roman" w:hAnsi="Times New Roman"/>
          <w:lang w:val="uk-UA"/>
        </w:rPr>
        <w:t xml:space="preserve">. </w:t>
      </w:r>
    </w:p>
    <w:p w:rsidR="00192A65" w:rsidRPr="007517E3" w:rsidRDefault="00F12479" w:rsidP="00192A65">
      <w:pPr>
        <w:numPr>
          <w:ilvl w:val="0"/>
          <w:numId w:val="24"/>
        </w:numPr>
        <w:spacing w:after="120" w:line="240" w:lineRule="auto"/>
        <w:jc w:val="both"/>
        <w:rPr>
          <w:rFonts w:ascii="Times New Roman" w:hAnsi="Times New Roman"/>
          <w:lang w:val="uk-UA"/>
        </w:rPr>
      </w:pPr>
      <w:r w:rsidRPr="00E039C8">
        <w:rPr>
          <w:rFonts w:ascii="Times New Roman" w:hAnsi="Times New Roman"/>
          <w:lang w:val="uk-UA"/>
        </w:rPr>
        <w:t xml:space="preserve">Сторони </w:t>
      </w:r>
      <w:r w:rsidR="00084F4E" w:rsidRPr="00E039C8">
        <w:rPr>
          <w:rFonts w:ascii="Times New Roman" w:hAnsi="Times New Roman"/>
          <w:lang w:val="uk-UA"/>
        </w:rPr>
        <w:t xml:space="preserve">приступають до </w:t>
      </w:r>
      <w:r w:rsidRPr="00E039C8">
        <w:rPr>
          <w:rFonts w:ascii="Times New Roman" w:hAnsi="Times New Roman"/>
          <w:lang w:val="uk-UA"/>
        </w:rPr>
        <w:t>пров</w:t>
      </w:r>
      <w:r w:rsidR="00084F4E" w:rsidRPr="00E039C8">
        <w:rPr>
          <w:rFonts w:ascii="Times New Roman" w:hAnsi="Times New Roman"/>
          <w:lang w:val="uk-UA"/>
        </w:rPr>
        <w:t xml:space="preserve">едення </w:t>
      </w:r>
      <w:r w:rsidRPr="00E039C8">
        <w:rPr>
          <w:rFonts w:ascii="Times New Roman" w:hAnsi="Times New Roman"/>
          <w:lang w:val="uk-UA"/>
        </w:rPr>
        <w:t>технічн</w:t>
      </w:r>
      <w:r w:rsidR="00084F4E" w:rsidRPr="00E039C8">
        <w:rPr>
          <w:rFonts w:ascii="Times New Roman" w:hAnsi="Times New Roman"/>
          <w:lang w:val="uk-UA"/>
        </w:rPr>
        <w:t>ого</w:t>
      </w:r>
      <w:r w:rsidRPr="00E039C8">
        <w:rPr>
          <w:rFonts w:ascii="Times New Roman" w:hAnsi="Times New Roman"/>
          <w:lang w:val="uk-UA"/>
        </w:rPr>
        <w:t xml:space="preserve"> аудит</w:t>
      </w:r>
      <w:r w:rsidR="00084F4E" w:rsidRPr="00E039C8">
        <w:rPr>
          <w:rFonts w:ascii="Times New Roman" w:hAnsi="Times New Roman"/>
          <w:lang w:val="uk-UA"/>
        </w:rPr>
        <w:t xml:space="preserve">у </w:t>
      </w:r>
      <w:r w:rsidRPr="00E039C8">
        <w:rPr>
          <w:rFonts w:ascii="Times New Roman" w:hAnsi="Times New Roman"/>
          <w:lang w:val="uk-UA"/>
        </w:rPr>
        <w:t>ЖК «Патріотика», ЖК «Еврика» та ЖК «Патріотика</w:t>
      </w:r>
      <w:r w:rsidR="00A30193" w:rsidRPr="00E039C8">
        <w:rPr>
          <w:rFonts w:ascii="Times New Roman" w:hAnsi="Times New Roman"/>
          <w:lang w:val="uk-UA"/>
        </w:rPr>
        <w:t xml:space="preserve"> </w:t>
      </w:r>
      <w:r w:rsidRPr="00E039C8">
        <w:rPr>
          <w:rFonts w:ascii="Times New Roman" w:hAnsi="Times New Roman"/>
          <w:lang w:val="uk-UA"/>
        </w:rPr>
        <w:t>на</w:t>
      </w:r>
      <w:r w:rsidR="00A30193" w:rsidRPr="00E039C8">
        <w:rPr>
          <w:rFonts w:ascii="Times New Roman" w:hAnsi="Times New Roman"/>
          <w:lang w:val="uk-UA"/>
        </w:rPr>
        <w:t xml:space="preserve"> </w:t>
      </w:r>
      <w:r w:rsidRPr="00E039C8">
        <w:rPr>
          <w:rFonts w:ascii="Times New Roman" w:hAnsi="Times New Roman"/>
          <w:lang w:val="uk-UA"/>
        </w:rPr>
        <w:t>озерах»,</w:t>
      </w:r>
      <w:r w:rsidR="00084F4E" w:rsidRPr="00E039C8">
        <w:rPr>
          <w:rFonts w:ascii="Times New Roman" w:hAnsi="Times New Roman"/>
          <w:lang w:val="uk-UA"/>
        </w:rPr>
        <w:t xml:space="preserve"> по кожному із 39-ти недобудованих будинків, а також </w:t>
      </w:r>
      <w:r w:rsidR="00A30193" w:rsidRPr="00E039C8">
        <w:rPr>
          <w:rFonts w:ascii="Times New Roman" w:hAnsi="Times New Roman"/>
          <w:lang w:val="uk-UA"/>
        </w:rPr>
        <w:t xml:space="preserve">інженерних </w:t>
      </w:r>
      <w:r w:rsidR="00084F4E" w:rsidRPr="00E039C8">
        <w:rPr>
          <w:rFonts w:ascii="Times New Roman" w:hAnsi="Times New Roman"/>
          <w:lang w:val="uk-UA"/>
        </w:rPr>
        <w:t>мереж</w:t>
      </w:r>
      <w:r w:rsidR="00A30193" w:rsidRPr="00E039C8">
        <w:rPr>
          <w:rFonts w:ascii="Times New Roman" w:hAnsi="Times New Roman"/>
          <w:lang w:val="uk-UA"/>
        </w:rPr>
        <w:t xml:space="preserve"> </w:t>
      </w:r>
      <w:r w:rsidR="0098468F">
        <w:rPr>
          <w:rFonts w:ascii="Times New Roman" w:hAnsi="Times New Roman"/>
          <w:lang w:val="uk-UA"/>
        </w:rPr>
        <w:t xml:space="preserve">та об’єктів соціальної інфраструктури </w:t>
      </w:r>
      <w:r w:rsidR="00084F4E" w:rsidRPr="00E039C8">
        <w:rPr>
          <w:rFonts w:ascii="Times New Roman" w:hAnsi="Times New Roman"/>
          <w:lang w:val="uk-UA"/>
        </w:rPr>
        <w:t>кожного ЖК.</w:t>
      </w:r>
      <w:ins w:id="93" w:author="Vitalina Vitalina" w:date="2020-12-30T19:49:00Z">
        <w:r w:rsidR="0098468F">
          <w:rPr>
            <w:rFonts w:ascii="Times New Roman" w:hAnsi="Times New Roman"/>
            <w:lang w:val="uk-UA"/>
          </w:rPr>
          <w:t xml:space="preserve"> </w:t>
        </w:r>
      </w:ins>
      <w:r w:rsidR="0098468F" w:rsidRPr="007517E3">
        <w:rPr>
          <w:rFonts w:ascii="Times New Roman" w:hAnsi="Times New Roman"/>
          <w:lang w:val="uk-UA"/>
          <w:rPrChange w:id="94" w:author="Bogdan Prokopenko" w:date="2020-12-31T13:44:00Z">
            <w:rPr>
              <w:rFonts w:ascii="Times New Roman" w:hAnsi="Times New Roman"/>
              <w:highlight w:val="yellow"/>
              <w:lang w:val="uk-UA"/>
            </w:rPr>
          </w:rPrChange>
        </w:rPr>
        <w:t xml:space="preserve">Такий аудит має бути проведений </w:t>
      </w:r>
      <w:ins w:id="95" w:author="Bogdan Prokopenko" w:date="2020-12-31T13:44:00Z">
        <w:del w:id="96" w:author="Виталий" w:date="2021-01-03T17:39:00Z">
          <w:r w:rsidR="007517E3" w:rsidRPr="00902192" w:rsidDel="00902192">
            <w:rPr>
              <w:rFonts w:ascii="Times New Roman" w:hAnsi="Times New Roman"/>
              <w:highlight w:val="green"/>
              <w:lang w:val="uk-UA"/>
              <w:rPrChange w:id="97" w:author="Виталий" w:date="2021-01-03T17:39:00Z">
                <w:rPr>
                  <w:rFonts w:ascii="Times New Roman" w:hAnsi="Times New Roman"/>
                  <w:lang w:val="uk-UA"/>
                </w:rPr>
              </w:rPrChange>
            </w:rPr>
            <w:delText>орієнтовно</w:delText>
          </w:r>
          <w:r w:rsidR="007517E3" w:rsidRPr="00046B78" w:rsidDel="00902192">
            <w:rPr>
              <w:rFonts w:ascii="Times New Roman" w:hAnsi="Times New Roman"/>
              <w:highlight w:val="yellow"/>
              <w:lang w:val="uk-UA"/>
              <w:rPrChange w:id="98" w:author="Vitalina Vitalina" w:date="2021-01-02T22:12:00Z">
                <w:rPr>
                  <w:rFonts w:ascii="Times New Roman" w:hAnsi="Times New Roman"/>
                  <w:lang w:val="uk-UA"/>
                </w:rPr>
              </w:rPrChange>
            </w:rPr>
            <w:delText xml:space="preserve"> </w:delText>
          </w:r>
        </w:del>
      </w:ins>
      <w:r w:rsidR="0098468F" w:rsidRPr="00046B78">
        <w:rPr>
          <w:rFonts w:ascii="Times New Roman" w:hAnsi="Times New Roman"/>
          <w:highlight w:val="yellow"/>
          <w:lang w:val="uk-UA"/>
        </w:rPr>
        <w:t xml:space="preserve">у термін до </w:t>
      </w:r>
      <w:del w:id="99" w:author="Bogdan Prokopenko" w:date="2020-12-31T13:44:00Z">
        <w:r w:rsidR="0098468F" w:rsidRPr="00046B78" w:rsidDel="007517E3">
          <w:rPr>
            <w:rFonts w:ascii="Times New Roman" w:hAnsi="Times New Roman"/>
            <w:highlight w:val="yellow"/>
            <w:lang w:val="uk-UA"/>
          </w:rPr>
          <w:delText xml:space="preserve">двох </w:delText>
        </w:r>
      </w:del>
      <w:ins w:id="100" w:author="Bogdan Prokopenko" w:date="2020-12-31T13:44:00Z">
        <w:r w:rsidR="007517E3" w:rsidRPr="00046B78">
          <w:rPr>
            <w:rFonts w:ascii="Times New Roman" w:hAnsi="Times New Roman"/>
            <w:highlight w:val="yellow"/>
            <w:lang w:val="uk-UA"/>
            <w:rPrChange w:id="101" w:author="Vitalina Vitalina" w:date="2021-01-02T22:12:00Z">
              <w:rPr>
                <w:rFonts w:ascii="Times New Roman" w:hAnsi="Times New Roman"/>
                <w:lang w:val="uk-UA"/>
              </w:rPr>
            </w:rPrChange>
          </w:rPr>
          <w:t>трьох</w:t>
        </w:r>
        <w:r w:rsidR="007517E3" w:rsidRPr="007517E3">
          <w:rPr>
            <w:rFonts w:ascii="Times New Roman" w:hAnsi="Times New Roman"/>
            <w:lang w:val="uk-UA"/>
            <w:rPrChange w:id="102" w:author="Bogdan Prokopenko" w:date="2020-12-31T13:44:00Z">
              <w:rPr>
                <w:rFonts w:ascii="Times New Roman" w:hAnsi="Times New Roman"/>
                <w:highlight w:val="yellow"/>
                <w:lang w:val="uk-UA"/>
              </w:rPr>
            </w:rPrChange>
          </w:rPr>
          <w:t xml:space="preserve"> </w:t>
        </w:r>
      </w:ins>
      <w:r w:rsidR="0098468F" w:rsidRPr="007517E3">
        <w:rPr>
          <w:rFonts w:ascii="Times New Roman" w:hAnsi="Times New Roman"/>
          <w:lang w:val="uk-UA"/>
          <w:rPrChange w:id="103" w:author="Bogdan Prokopenko" w:date="2020-12-31T13:44:00Z">
            <w:rPr>
              <w:rFonts w:ascii="Times New Roman" w:hAnsi="Times New Roman"/>
              <w:highlight w:val="yellow"/>
              <w:lang w:val="uk-UA"/>
            </w:rPr>
          </w:rPrChange>
        </w:rPr>
        <w:t>місяців</w:t>
      </w:r>
      <w:r w:rsidR="0098468F" w:rsidRPr="007517E3">
        <w:rPr>
          <w:rFonts w:ascii="Times New Roman" w:hAnsi="Times New Roman"/>
          <w:lang w:val="uk-UA"/>
        </w:rPr>
        <w:t>.</w:t>
      </w:r>
      <w:ins w:id="104" w:author="Виталий" w:date="2021-01-03T22:33:00Z">
        <w:r w:rsidR="00BE5ED2">
          <w:rPr>
            <w:rFonts w:ascii="Times New Roman" w:hAnsi="Times New Roman"/>
            <w:lang w:val="uk-UA"/>
          </w:rPr>
          <w:t xml:space="preserve"> </w:t>
        </w:r>
        <w:r w:rsidR="00BE5ED2" w:rsidRPr="0075638D">
          <w:rPr>
            <w:rFonts w:ascii="Times New Roman" w:hAnsi="Times New Roman"/>
            <w:highlight w:val="green"/>
            <w:lang w:val="uk-UA"/>
            <w:rPrChange w:id="105" w:author="Виталий" w:date="2021-01-03T22:37:00Z">
              <w:rPr>
                <w:rFonts w:ascii="Times New Roman" w:hAnsi="Times New Roman"/>
                <w:lang w:val="uk-UA"/>
              </w:rPr>
            </w:rPrChange>
          </w:rPr>
          <w:t xml:space="preserve">При цьому, одночасно з початком проведення технічного аудиту Сторона-3 переймає на себе </w:t>
        </w:r>
      </w:ins>
      <w:ins w:id="106" w:author="Виталий" w:date="2021-01-03T22:34:00Z">
        <w:r w:rsidR="00BE5ED2" w:rsidRPr="0075638D">
          <w:rPr>
            <w:rFonts w:ascii="Times New Roman" w:hAnsi="Times New Roman"/>
            <w:highlight w:val="green"/>
            <w:lang w:val="uk-UA"/>
            <w:rPrChange w:id="107" w:author="Виталий" w:date="2021-01-03T22:37:00Z">
              <w:rPr>
                <w:rFonts w:ascii="Times New Roman" w:hAnsi="Times New Roman"/>
                <w:lang w:val="uk-UA"/>
              </w:rPr>
            </w:rPrChange>
          </w:rPr>
          <w:t>зобов’язання</w:t>
        </w:r>
      </w:ins>
      <w:ins w:id="108" w:author="Виталий" w:date="2021-01-03T22:33:00Z">
        <w:r w:rsidR="00BE5ED2" w:rsidRPr="0075638D">
          <w:rPr>
            <w:rFonts w:ascii="Times New Roman" w:hAnsi="Times New Roman"/>
            <w:highlight w:val="green"/>
            <w:lang w:val="uk-UA"/>
            <w:rPrChange w:id="109" w:author="Виталий" w:date="2021-01-03T22:37:00Z">
              <w:rPr>
                <w:rFonts w:ascii="Times New Roman" w:hAnsi="Times New Roman"/>
                <w:lang w:val="uk-UA"/>
              </w:rPr>
            </w:rPrChange>
          </w:rPr>
          <w:t xml:space="preserve"> </w:t>
        </w:r>
      </w:ins>
      <w:ins w:id="110" w:author="Виталий" w:date="2021-01-03T22:36:00Z">
        <w:r w:rsidR="0075638D" w:rsidRPr="0075638D">
          <w:rPr>
            <w:rFonts w:ascii="Times New Roman" w:hAnsi="Times New Roman"/>
            <w:highlight w:val="green"/>
            <w:lang w:val="uk-UA"/>
            <w:rPrChange w:id="111" w:author="Виталий" w:date="2021-01-03T22:37:00Z">
              <w:rPr>
                <w:rFonts w:ascii="Times New Roman" w:hAnsi="Times New Roman"/>
                <w:lang w:val="uk-UA"/>
              </w:rPr>
            </w:rPrChange>
          </w:rPr>
          <w:t xml:space="preserve">від Сторони-4 </w:t>
        </w:r>
      </w:ins>
      <w:ins w:id="112" w:author="Виталий" w:date="2021-01-03T22:33:00Z">
        <w:r w:rsidR="00BE5ED2" w:rsidRPr="0075638D">
          <w:rPr>
            <w:rFonts w:ascii="Times New Roman" w:hAnsi="Times New Roman"/>
            <w:highlight w:val="green"/>
            <w:lang w:val="uk-UA"/>
            <w:rPrChange w:id="113" w:author="Виталий" w:date="2021-01-03T22:37:00Z">
              <w:rPr>
                <w:rFonts w:ascii="Times New Roman" w:hAnsi="Times New Roman"/>
                <w:lang w:val="uk-UA"/>
              </w:rPr>
            </w:rPrChange>
          </w:rPr>
          <w:t>щодо охорони</w:t>
        </w:r>
      </w:ins>
      <w:ins w:id="114" w:author="Виталий" w:date="2021-01-03T22:36:00Z">
        <w:r w:rsidR="0075638D" w:rsidRPr="0075638D">
          <w:rPr>
            <w:rFonts w:ascii="Times New Roman" w:hAnsi="Times New Roman"/>
            <w:highlight w:val="green"/>
            <w:lang w:val="uk-UA"/>
            <w:rPrChange w:id="115" w:author="Виталий" w:date="2021-01-03T22:37:00Z">
              <w:rPr>
                <w:rFonts w:ascii="Times New Roman" w:hAnsi="Times New Roman"/>
                <w:lang w:val="uk-UA"/>
              </w:rPr>
            </w:rPrChange>
          </w:rPr>
          <w:t xml:space="preserve"> та забезпечення енергопостачання</w:t>
        </w:r>
      </w:ins>
      <w:ins w:id="116" w:author="Виталий" w:date="2021-01-03T22:33:00Z">
        <w:r w:rsidR="00BE5ED2" w:rsidRPr="0075638D">
          <w:rPr>
            <w:rFonts w:ascii="Times New Roman" w:hAnsi="Times New Roman"/>
            <w:highlight w:val="green"/>
            <w:lang w:val="uk-UA"/>
            <w:rPrChange w:id="117" w:author="Виталий" w:date="2021-01-03T22:37:00Z">
              <w:rPr>
                <w:rFonts w:ascii="Times New Roman" w:hAnsi="Times New Roman"/>
                <w:lang w:val="uk-UA"/>
              </w:rPr>
            </w:rPrChange>
          </w:rPr>
          <w:t xml:space="preserve"> </w:t>
        </w:r>
      </w:ins>
      <w:ins w:id="118" w:author="Виталий" w:date="2021-01-03T22:34:00Z">
        <w:r w:rsidR="00BE5ED2" w:rsidRPr="0075638D">
          <w:rPr>
            <w:rFonts w:ascii="Times New Roman" w:hAnsi="Times New Roman"/>
            <w:highlight w:val="green"/>
            <w:lang w:val="uk-UA"/>
            <w:rPrChange w:id="119" w:author="Виталий" w:date="2021-01-03T22:37:00Z">
              <w:rPr>
                <w:rFonts w:ascii="Times New Roman" w:hAnsi="Times New Roman"/>
                <w:lang w:val="uk-UA"/>
              </w:rPr>
            </w:rPrChange>
          </w:rPr>
          <w:t>ЖК «Еврика», «Патріотика» та «Патріотика на озерах»</w:t>
        </w:r>
        <w:r w:rsidR="00BE5ED2">
          <w:rPr>
            <w:rFonts w:ascii="Times New Roman" w:hAnsi="Times New Roman"/>
            <w:lang w:val="uk-UA"/>
          </w:rPr>
          <w:t>.</w:t>
        </w:r>
      </w:ins>
    </w:p>
    <w:p w:rsidR="00A30193" w:rsidRPr="00895FBA" w:rsidRDefault="00C2599D">
      <w:pPr>
        <w:pStyle w:val="af0"/>
        <w:numPr>
          <w:ilvl w:val="1"/>
          <w:numId w:val="24"/>
        </w:numPr>
        <w:rPr>
          <w:rFonts w:ascii="Times New Roman" w:hAnsi="Times New Roman"/>
          <w:rPrChange w:id="120" w:author="Виталий" w:date="2021-01-04T20:39:00Z">
            <w:rPr/>
          </w:rPrChange>
        </w:rPr>
        <w:pPrChange w:id="121" w:author="Виталий" w:date="2021-01-04T20:39:00Z">
          <w:pPr>
            <w:numPr>
              <w:ilvl w:val="1"/>
              <w:numId w:val="24"/>
            </w:numPr>
            <w:spacing w:after="120" w:line="240" w:lineRule="auto"/>
            <w:ind w:left="1069" w:hanging="360"/>
            <w:jc w:val="both"/>
          </w:pPr>
        </w:pPrChange>
      </w:pPr>
      <w:r w:rsidRPr="00895FBA">
        <w:rPr>
          <w:rFonts w:ascii="Times New Roman" w:hAnsi="Times New Roman"/>
        </w:rPr>
        <w:t xml:space="preserve"> </w:t>
      </w:r>
      <w:r w:rsidR="00A30193" w:rsidRPr="00895FBA">
        <w:rPr>
          <w:rFonts w:ascii="Times New Roman" w:hAnsi="Times New Roman"/>
        </w:rPr>
        <w:t>За результатом проведення технічного аудиту складається звіт про його результати</w:t>
      </w:r>
      <w:ins w:id="122" w:author="Виталий" w:date="2021-01-04T20:38:00Z">
        <w:r w:rsidR="00895FBA" w:rsidRPr="00895FBA">
          <w:rPr>
            <w:rFonts w:ascii="Times New Roman" w:hAnsi="Times New Roman"/>
          </w:rPr>
          <w:t xml:space="preserve">, </w:t>
        </w:r>
        <w:r w:rsidR="00895FBA" w:rsidRPr="00064377">
          <w:rPr>
            <w:rFonts w:ascii="Times New Roman" w:hAnsi="Times New Roman"/>
            <w:highlight w:val="cyan"/>
            <w:lang w:eastAsia="ru-RU"/>
            <w:rPrChange w:id="123" w:author="Виталий" w:date="2021-01-04T21:15:00Z">
              <w:rPr>
                <w:rFonts w:ascii="Times New Roman" w:hAnsi="Times New Roman"/>
              </w:rPr>
            </w:rPrChange>
          </w:rPr>
          <w:t>копію якого Сторона -3 надає всім Сторонам даного Меморандуму для ознайомлення протягом 2 (двох) днів з дня його складання</w:t>
        </w:r>
      </w:ins>
      <w:r w:rsidRPr="00895FBA">
        <w:rPr>
          <w:rFonts w:ascii="Times New Roman" w:hAnsi="Times New Roman"/>
          <w:rPrChange w:id="124" w:author="Виталий" w:date="2021-01-04T20:39:00Z">
            <w:rPr/>
          </w:rPrChange>
        </w:rPr>
        <w:t>.</w:t>
      </w:r>
      <w:r w:rsidR="00A30193" w:rsidRPr="00895FBA">
        <w:rPr>
          <w:rFonts w:ascii="Times New Roman" w:hAnsi="Times New Roman"/>
          <w:rPrChange w:id="125" w:author="Виталий" w:date="2021-01-04T20:39:00Z">
            <w:rPr/>
          </w:rPrChange>
        </w:rPr>
        <w:t xml:space="preserve"> </w:t>
      </w:r>
    </w:p>
    <w:p w:rsidR="00C2599D" w:rsidRPr="00E039C8" w:rsidRDefault="00C2599D" w:rsidP="00A30193">
      <w:pPr>
        <w:numPr>
          <w:ilvl w:val="1"/>
          <w:numId w:val="24"/>
        </w:numPr>
        <w:spacing w:after="120" w:line="240" w:lineRule="auto"/>
        <w:jc w:val="both"/>
        <w:rPr>
          <w:rFonts w:ascii="Times New Roman" w:hAnsi="Times New Roman"/>
          <w:lang w:val="uk-UA"/>
        </w:rPr>
      </w:pPr>
      <w:r w:rsidRPr="00E039C8">
        <w:rPr>
          <w:rFonts w:ascii="Times New Roman" w:hAnsi="Times New Roman"/>
          <w:lang w:val="uk-UA"/>
        </w:rPr>
        <w:t xml:space="preserve"> Витрати на проведення технічного аудиту покладаються на Сторону-</w:t>
      </w:r>
      <w:r w:rsidR="009E2689" w:rsidRPr="00E039C8">
        <w:rPr>
          <w:rFonts w:ascii="Times New Roman" w:hAnsi="Times New Roman"/>
          <w:lang w:val="uk-UA"/>
        </w:rPr>
        <w:t>3</w:t>
      </w:r>
      <w:r w:rsidRPr="00E039C8">
        <w:rPr>
          <w:rFonts w:ascii="Times New Roman" w:hAnsi="Times New Roman"/>
          <w:lang w:val="uk-UA"/>
        </w:rPr>
        <w:t>.</w:t>
      </w:r>
    </w:p>
    <w:p w:rsidR="00C2599D" w:rsidRPr="00E039C8" w:rsidRDefault="00C2599D" w:rsidP="00A30193">
      <w:pPr>
        <w:numPr>
          <w:ilvl w:val="1"/>
          <w:numId w:val="24"/>
        </w:numPr>
        <w:spacing w:after="120" w:line="240" w:lineRule="auto"/>
        <w:jc w:val="both"/>
        <w:rPr>
          <w:rFonts w:ascii="Times New Roman" w:hAnsi="Times New Roman"/>
          <w:lang w:val="uk-UA"/>
        </w:rPr>
      </w:pPr>
      <w:r w:rsidRPr="00E039C8">
        <w:rPr>
          <w:rFonts w:ascii="Times New Roman" w:hAnsi="Times New Roman"/>
          <w:lang w:val="uk-UA"/>
        </w:rPr>
        <w:t>Виключно після виконання 1 та 2 пункту цього Меморандуму Сторони переходять</w:t>
      </w:r>
      <w:r w:rsidR="006C64B0" w:rsidRPr="00E039C8">
        <w:rPr>
          <w:rFonts w:ascii="Times New Roman" w:hAnsi="Times New Roman"/>
          <w:lang w:val="uk-UA"/>
        </w:rPr>
        <w:t xml:space="preserve"> протягом</w:t>
      </w:r>
      <w:r w:rsidR="009976E8" w:rsidRPr="00E039C8">
        <w:rPr>
          <w:rFonts w:ascii="Times New Roman" w:hAnsi="Times New Roman"/>
          <w:lang w:val="uk-UA"/>
        </w:rPr>
        <w:t xml:space="preserve"> 5 (п`яти)</w:t>
      </w:r>
      <w:ins w:id="126" w:author="Vitalina Vitalina" w:date="2021-01-02T22:20:00Z">
        <w:r w:rsidR="00F66642">
          <w:rPr>
            <w:rFonts w:ascii="Times New Roman" w:hAnsi="Times New Roman"/>
            <w:lang w:val="uk-UA"/>
          </w:rPr>
          <w:t xml:space="preserve"> </w:t>
        </w:r>
        <w:r w:rsidR="00F66642" w:rsidRPr="00514746">
          <w:rPr>
            <w:rFonts w:ascii="Times New Roman" w:hAnsi="Times New Roman"/>
            <w:highlight w:val="green"/>
            <w:lang w:val="uk-UA"/>
            <w:rPrChange w:id="127" w:author="Виталий" w:date="2021-01-04T15:23:00Z">
              <w:rPr>
                <w:rFonts w:ascii="Times New Roman" w:hAnsi="Times New Roman"/>
                <w:lang w:val="uk-UA"/>
              </w:rPr>
            </w:rPrChange>
          </w:rPr>
          <w:t>робочих</w:t>
        </w:r>
      </w:ins>
      <w:r w:rsidR="009976E8" w:rsidRPr="00E039C8">
        <w:rPr>
          <w:rFonts w:ascii="Times New Roman" w:hAnsi="Times New Roman"/>
          <w:lang w:val="uk-UA"/>
        </w:rPr>
        <w:t xml:space="preserve"> днів </w:t>
      </w:r>
      <w:r w:rsidRPr="00E039C8">
        <w:rPr>
          <w:rFonts w:ascii="Times New Roman" w:hAnsi="Times New Roman"/>
          <w:lang w:val="uk-UA"/>
        </w:rPr>
        <w:t>до реалізації пункту</w:t>
      </w:r>
      <w:r w:rsidR="009976E8" w:rsidRPr="00E039C8">
        <w:rPr>
          <w:rFonts w:ascii="Times New Roman" w:hAnsi="Times New Roman"/>
          <w:lang w:val="uk-UA"/>
        </w:rPr>
        <w:t xml:space="preserve"> </w:t>
      </w:r>
      <w:r w:rsidRPr="00E039C8">
        <w:rPr>
          <w:rFonts w:ascii="Times New Roman" w:hAnsi="Times New Roman"/>
          <w:lang w:val="uk-UA"/>
        </w:rPr>
        <w:t>3 (Складення та затвердження графіків будівництва)</w:t>
      </w:r>
      <w:ins w:id="128" w:author="Vitalina Vitalina" w:date="2020-12-30T19:49:00Z">
        <w:r w:rsidR="0098468F">
          <w:rPr>
            <w:rFonts w:ascii="Times New Roman" w:hAnsi="Times New Roman"/>
            <w:lang w:val="uk-UA"/>
          </w:rPr>
          <w:t>.</w:t>
        </w:r>
      </w:ins>
    </w:p>
    <w:p w:rsidR="00084F4E" w:rsidRPr="00874A47" w:rsidRDefault="0049756E" w:rsidP="00A30193">
      <w:pPr>
        <w:numPr>
          <w:ilvl w:val="0"/>
          <w:numId w:val="24"/>
        </w:numPr>
        <w:spacing w:after="120" w:line="240" w:lineRule="auto"/>
        <w:jc w:val="both"/>
        <w:rPr>
          <w:rFonts w:ascii="Times New Roman" w:hAnsi="Times New Roman"/>
          <w:lang w:val="uk-UA"/>
        </w:rPr>
      </w:pPr>
      <w:r w:rsidRPr="00874A47">
        <w:rPr>
          <w:rFonts w:ascii="Times New Roman" w:hAnsi="Times New Roman"/>
          <w:lang w:val="uk-UA"/>
        </w:rPr>
        <w:t xml:space="preserve">Сторона-3 </w:t>
      </w:r>
      <w:ins w:id="129" w:author="Виталий" w:date="2021-01-03T17:42:00Z">
        <w:r w:rsidR="00B709A1" w:rsidRPr="00B709A1">
          <w:rPr>
            <w:rFonts w:ascii="Times New Roman" w:hAnsi="Times New Roman"/>
            <w:highlight w:val="green"/>
            <w:lang w:val="uk-UA"/>
          </w:rPr>
          <w:t>протягом 5</w:t>
        </w:r>
        <w:r w:rsidR="00902192" w:rsidRPr="00902192">
          <w:rPr>
            <w:rFonts w:ascii="Times New Roman" w:hAnsi="Times New Roman"/>
            <w:highlight w:val="green"/>
            <w:lang w:val="uk-UA"/>
            <w:rPrChange w:id="130" w:author="Виталий" w:date="2021-01-03T17:43:00Z">
              <w:rPr>
                <w:rFonts w:ascii="Times New Roman" w:hAnsi="Times New Roman"/>
                <w:lang w:val="uk-UA"/>
              </w:rPr>
            </w:rPrChange>
          </w:rPr>
          <w:t xml:space="preserve"> (</w:t>
        </w:r>
      </w:ins>
      <w:ins w:id="131" w:author="Виталий" w:date="2021-01-03T17:51:00Z">
        <w:r w:rsidR="00B709A1">
          <w:rPr>
            <w:rFonts w:ascii="Times New Roman" w:hAnsi="Times New Roman"/>
            <w:highlight w:val="green"/>
            <w:lang w:val="uk-UA"/>
          </w:rPr>
          <w:t>п’яти</w:t>
        </w:r>
      </w:ins>
      <w:ins w:id="132" w:author="Виталий" w:date="2021-01-03T17:42:00Z">
        <w:r w:rsidR="00902192" w:rsidRPr="00902192">
          <w:rPr>
            <w:rFonts w:ascii="Times New Roman" w:hAnsi="Times New Roman"/>
            <w:highlight w:val="green"/>
            <w:lang w:val="uk-UA"/>
            <w:rPrChange w:id="133" w:author="Виталий" w:date="2021-01-03T17:43:00Z">
              <w:rPr>
                <w:rFonts w:ascii="Times New Roman" w:hAnsi="Times New Roman"/>
                <w:lang w:val="uk-UA"/>
              </w:rPr>
            </w:rPrChange>
          </w:rPr>
          <w:t xml:space="preserve">) </w:t>
        </w:r>
      </w:ins>
      <w:ins w:id="134" w:author="Виталий" w:date="2021-01-03T17:43:00Z">
        <w:r w:rsidR="00902192" w:rsidRPr="00902192">
          <w:rPr>
            <w:rFonts w:ascii="Times New Roman" w:hAnsi="Times New Roman"/>
            <w:highlight w:val="green"/>
            <w:lang w:val="uk-UA"/>
            <w:rPrChange w:id="135" w:author="Виталий" w:date="2021-01-03T17:43:00Z">
              <w:rPr>
                <w:rFonts w:ascii="Times New Roman" w:hAnsi="Times New Roman"/>
                <w:lang w:val="uk-UA"/>
              </w:rPr>
            </w:rPrChange>
          </w:rPr>
          <w:t>робочих днів</w:t>
        </w:r>
        <w:r w:rsidR="00902192">
          <w:rPr>
            <w:rFonts w:ascii="Times New Roman" w:hAnsi="Times New Roman"/>
            <w:lang w:val="uk-UA"/>
          </w:rPr>
          <w:t xml:space="preserve"> </w:t>
        </w:r>
      </w:ins>
      <w:r w:rsidR="009976E8" w:rsidRPr="00874A47">
        <w:rPr>
          <w:rFonts w:ascii="Times New Roman" w:hAnsi="Times New Roman"/>
          <w:lang w:val="uk-UA"/>
        </w:rPr>
        <w:t xml:space="preserve">забезпечує розробку та </w:t>
      </w:r>
      <w:r w:rsidR="00FA136C" w:rsidRPr="00874A47">
        <w:rPr>
          <w:rFonts w:ascii="Times New Roman" w:hAnsi="Times New Roman"/>
          <w:lang w:val="uk-UA"/>
        </w:rPr>
        <w:t xml:space="preserve">надання на затвердження </w:t>
      </w:r>
      <w:r w:rsidRPr="00874A47">
        <w:rPr>
          <w:rFonts w:ascii="Times New Roman" w:hAnsi="Times New Roman"/>
          <w:lang w:val="uk-UA"/>
        </w:rPr>
        <w:t>Дирекції з питань добудови</w:t>
      </w:r>
      <w:r w:rsidR="00874A47">
        <w:rPr>
          <w:rFonts w:ascii="Times New Roman" w:hAnsi="Times New Roman"/>
          <w:lang w:val="uk-UA"/>
        </w:rPr>
        <w:t xml:space="preserve"> </w:t>
      </w:r>
      <w:r w:rsidRPr="00874A47">
        <w:rPr>
          <w:rFonts w:ascii="Times New Roman" w:hAnsi="Times New Roman"/>
          <w:lang w:val="uk-UA"/>
        </w:rPr>
        <w:t>ЖК</w:t>
      </w:r>
      <w:r w:rsidR="00FA136C" w:rsidRPr="00874A47">
        <w:rPr>
          <w:rFonts w:ascii="Times New Roman" w:hAnsi="Times New Roman"/>
          <w:lang w:val="uk-UA"/>
        </w:rPr>
        <w:t xml:space="preserve"> графік</w:t>
      </w:r>
      <w:r w:rsidR="00330ED6">
        <w:rPr>
          <w:rFonts w:ascii="Times New Roman" w:hAnsi="Times New Roman"/>
          <w:lang w:val="uk-UA"/>
        </w:rPr>
        <w:t>и</w:t>
      </w:r>
      <w:r w:rsidR="00FA136C" w:rsidRPr="00874A47">
        <w:rPr>
          <w:rFonts w:ascii="Times New Roman" w:hAnsi="Times New Roman"/>
          <w:lang w:val="uk-UA"/>
        </w:rPr>
        <w:t xml:space="preserve"> та етапн</w:t>
      </w:r>
      <w:r w:rsidR="00035D25" w:rsidRPr="00874A47">
        <w:rPr>
          <w:rFonts w:ascii="Times New Roman" w:hAnsi="Times New Roman"/>
          <w:lang w:val="uk-UA"/>
        </w:rPr>
        <w:t>о</w:t>
      </w:r>
      <w:r w:rsidR="00FA136C" w:rsidRPr="00874A47">
        <w:rPr>
          <w:rFonts w:ascii="Times New Roman" w:hAnsi="Times New Roman"/>
          <w:lang w:val="uk-UA"/>
        </w:rPr>
        <w:t>ст</w:t>
      </w:r>
      <w:r w:rsidR="00035D25" w:rsidRPr="00874A47">
        <w:rPr>
          <w:rFonts w:ascii="Times New Roman" w:hAnsi="Times New Roman"/>
          <w:lang w:val="uk-UA"/>
        </w:rPr>
        <w:t>і</w:t>
      </w:r>
      <w:r w:rsidR="00FA136C" w:rsidRPr="00874A47">
        <w:rPr>
          <w:rFonts w:ascii="Times New Roman" w:hAnsi="Times New Roman"/>
          <w:lang w:val="uk-UA"/>
        </w:rPr>
        <w:t xml:space="preserve"> виконання будівельних робіт із добудови</w:t>
      </w:r>
      <w:r w:rsidR="00035D25" w:rsidRPr="00874A47">
        <w:rPr>
          <w:rFonts w:ascii="Times New Roman" w:hAnsi="Times New Roman"/>
          <w:lang w:val="uk-UA"/>
        </w:rPr>
        <w:t xml:space="preserve"> будинків </w:t>
      </w:r>
      <w:r w:rsidR="00983988">
        <w:rPr>
          <w:rFonts w:ascii="Times New Roman" w:hAnsi="Times New Roman"/>
          <w:lang w:val="uk-UA"/>
        </w:rPr>
        <w:t>та введення в експлуатацію</w:t>
      </w:r>
      <w:r w:rsidR="00983988" w:rsidRPr="00874A47">
        <w:rPr>
          <w:rFonts w:ascii="Times New Roman" w:hAnsi="Times New Roman"/>
          <w:lang w:val="uk-UA"/>
        </w:rPr>
        <w:t xml:space="preserve"> </w:t>
      </w:r>
      <w:r w:rsidR="00FA136C" w:rsidRPr="00874A47">
        <w:rPr>
          <w:rFonts w:ascii="Times New Roman" w:hAnsi="Times New Roman"/>
          <w:lang w:val="uk-UA"/>
        </w:rPr>
        <w:t>ЖК «Патріотика» та ЖК «Еврика» по кожному із недобудованих будинків та будівництва ЖК «Патріотика на озерах».</w:t>
      </w:r>
    </w:p>
    <w:p w:rsidR="00035D25" w:rsidRPr="00874A47" w:rsidRDefault="001B489B" w:rsidP="00895FBA">
      <w:pPr>
        <w:numPr>
          <w:ilvl w:val="1"/>
          <w:numId w:val="24"/>
        </w:numPr>
        <w:spacing w:after="120" w:line="240" w:lineRule="auto"/>
        <w:jc w:val="both"/>
        <w:rPr>
          <w:rFonts w:ascii="Times New Roman" w:hAnsi="Times New Roman"/>
          <w:lang w:val="uk-UA"/>
        </w:rPr>
      </w:pPr>
      <w:r w:rsidRPr="00874A47">
        <w:rPr>
          <w:rFonts w:ascii="Times New Roman" w:hAnsi="Times New Roman"/>
          <w:lang w:val="uk-UA"/>
        </w:rPr>
        <w:t xml:space="preserve">Дирекція та </w:t>
      </w:r>
      <w:r w:rsidR="00035D25" w:rsidRPr="00874A47">
        <w:rPr>
          <w:rFonts w:ascii="Times New Roman" w:hAnsi="Times New Roman"/>
          <w:lang w:val="uk-UA"/>
        </w:rPr>
        <w:t>Сторона-</w:t>
      </w:r>
      <w:r w:rsidR="009E2689" w:rsidRPr="00874A47">
        <w:rPr>
          <w:rFonts w:ascii="Times New Roman" w:hAnsi="Times New Roman"/>
          <w:lang w:val="uk-UA"/>
        </w:rPr>
        <w:t xml:space="preserve">4 </w:t>
      </w:r>
      <w:r w:rsidR="00035D25" w:rsidRPr="00874A47">
        <w:rPr>
          <w:rFonts w:ascii="Times New Roman" w:hAnsi="Times New Roman"/>
          <w:lang w:val="uk-UA"/>
        </w:rPr>
        <w:t xml:space="preserve">зобов’язана протягом 10 (десяти) </w:t>
      </w:r>
      <w:ins w:id="136" w:author="Vitalina Vitalina" w:date="2021-01-02T22:23:00Z">
        <w:r w:rsidR="00F66642" w:rsidRPr="00514746">
          <w:rPr>
            <w:rFonts w:ascii="Times New Roman" w:hAnsi="Times New Roman"/>
            <w:highlight w:val="green"/>
            <w:lang w:val="uk-UA"/>
            <w:rPrChange w:id="137" w:author="Виталий" w:date="2021-01-04T15:23:00Z">
              <w:rPr>
                <w:rFonts w:ascii="Times New Roman" w:hAnsi="Times New Roman"/>
                <w:lang w:val="uk-UA"/>
              </w:rPr>
            </w:rPrChange>
          </w:rPr>
          <w:t>робочих</w:t>
        </w:r>
        <w:r w:rsidR="00F66642">
          <w:rPr>
            <w:rFonts w:ascii="Times New Roman" w:hAnsi="Times New Roman"/>
            <w:lang w:val="uk-UA"/>
          </w:rPr>
          <w:t xml:space="preserve"> </w:t>
        </w:r>
      </w:ins>
      <w:r w:rsidR="00035D25" w:rsidRPr="00874A47">
        <w:rPr>
          <w:rFonts w:ascii="Times New Roman" w:hAnsi="Times New Roman"/>
          <w:lang w:val="uk-UA"/>
        </w:rPr>
        <w:t>днів</w:t>
      </w:r>
      <w:ins w:id="138" w:author="Виталий" w:date="2021-01-04T20:46:00Z">
        <w:r w:rsidR="00895FBA" w:rsidRPr="00895FBA">
          <w:rPr>
            <w:lang w:val="uk-UA"/>
            <w:rPrChange w:id="139" w:author="Виталий" w:date="2021-01-04T20:46:00Z">
              <w:rPr/>
            </w:rPrChange>
          </w:rPr>
          <w:t xml:space="preserve"> </w:t>
        </w:r>
        <w:r w:rsidR="00895FBA" w:rsidRPr="00064377">
          <w:rPr>
            <w:rFonts w:ascii="Times New Roman" w:hAnsi="Times New Roman"/>
            <w:highlight w:val="cyan"/>
            <w:lang w:val="uk-UA"/>
            <w:rPrChange w:id="140" w:author="Виталий" w:date="2021-01-04T21:15:00Z">
              <w:rPr>
                <w:rFonts w:ascii="Times New Roman" w:hAnsi="Times New Roman"/>
                <w:lang w:val="uk-UA"/>
              </w:rPr>
            </w:rPrChange>
          </w:rPr>
          <w:t>з дня отр</w:t>
        </w:r>
      </w:ins>
      <w:ins w:id="141" w:author="Виталий" w:date="2021-01-04T20:48:00Z">
        <w:r w:rsidR="00D36E2B" w:rsidRPr="00064377">
          <w:rPr>
            <w:rFonts w:ascii="Times New Roman" w:hAnsi="Times New Roman"/>
            <w:highlight w:val="cyan"/>
            <w:lang w:val="uk-UA"/>
            <w:rPrChange w:id="142" w:author="Виталий" w:date="2021-01-04T21:15:00Z">
              <w:rPr>
                <w:rFonts w:ascii="Times New Roman" w:hAnsi="Times New Roman"/>
                <w:highlight w:val="green"/>
                <w:lang w:val="uk-UA"/>
              </w:rPr>
            </w:rPrChange>
          </w:rPr>
          <w:t>и</w:t>
        </w:r>
      </w:ins>
      <w:ins w:id="143" w:author="Виталий" w:date="2021-01-04T20:46:00Z">
        <w:r w:rsidR="00895FBA" w:rsidRPr="00064377">
          <w:rPr>
            <w:rFonts w:ascii="Times New Roman" w:hAnsi="Times New Roman"/>
            <w:highlight w:val="cyan"/>
            <w:lang w:val="uk-UA"/>
            <w:rPrChange w:id="144" w:author="Виталий" w:date="2021-01-04T21:15:00Z">
              <w:rPr>
                <w:rFonts w:ascii="Times New Roman" w:hAnsi="Times New Roman"/>
                <w:lang w:val="uk-UA"/>
              </w:rPr>
            </w:rPrChange>
          </w:rPr>
          <w:t>мання від Сторони -3 відповідних графіків і етапів виконання будівельних робіт</w:t>
        </w:r>
      </w:ins>
      <w:r w:rsidR="00035D25" w:rsidRPr="00874A47">
        <w:rPr>
          <w:rFonts w:ascii="Times New Roman" w:hAnsi="Times New Roman"/>
          <w:lang w:val="uk-UA"/>
        </w:rPr>
        <w:t xml:space="preserve"> погодити наданий Графік та етапність виконання будівельних робіт або надати мотивовані зауваження, </w:t>
      </w:r>
      <w:r w:rsidR="00401567" w:rsidRPr="00874A47">
        <w:rPr>
          <w:rFonts w:ascii="Times New Roman" w:hAnsi="Times New Roman"/>
          <w:lang w:val="uk-UA"/>
        </w:rPr>
        <w:t>які</w:t>
      </w:r>
      <w:r w:rsidR="00035D25" w:rsidRPr="00874A47">
        <w:rPr>
          <w:rFonts w:ascii="Times New Roman" w:hAnsi="Times New Roman"/>
          <w:lang w:val="uk-UA"/>
        </w:rPr>
        <w:t xml:space="preserve"> за спільним рішенням </w:t>
      </w:r>
      <w:r w:rsidR="00911686" w:rsidRPr="00874A47">
        <w:rPr>
          <w:rFonts w:ascii="Times New Roman" w:hAnsi="Times New Roman"/>
          <w:lang w:val="uk-UA"/>
        </w:rPr>
        <w:t>Дирекції</w:t>
      </w:r>
      <w:r w:rsidR="00035D25" w:rsidRPr="00874A47">
        <w:rPr>
          <w:rFonts w:ascii="Times New Roman" w:hAnsi="Times New Roman"/>
          <w:lang w:val="uk-UA"/>
        </w:rPr>
        <w:t xml:space="preserve"> та Сторони-</w:t>
      </w:r>
      <w:r w:rsidR="009E2689" w:rsidRPr="00874A47">
        <w:rPr>
          <w:rFonts w:ascii="Times New Roman" w:hAnsi="Times New Roman"/>
          <w:lang w:val="uk-UA"/>
        </w:rPr>
        <w:t>4</w:t>
      </w:r>
      <w:r w:rsidR="00035D25" w:rsidRPr="00874A47">
        <w:rPr>
          <w:rFonts w:ascii="Times New Roman" w:hAnsi="Times New Roman"/>
          <w:lang w:val="uk-UA"/>
        </w:rPr>
        <w:t xml:space="preserve"> мають бути </w:t>
      </w:r>
      <w:r w:rsidR="00401567" w:rsidRPr="00874A47">
        <w:rPr>
          <w:rFonts w:ascii="Times New Roman" w:hAnsi="Times New Roman"/>
          <w:lang w:val="uk-UA"/>
        </w:rPr>
        <w:t>прийняті або обґрунтовано відхилені.</w:t>
      </w:r>
    </w:p>
    <w:p w:rsidR="00401567" w:rsidRPr="00E039C8" w:rsidRDefault="00401567" w:rsidP="00035D25">
      <w:pPr>
        <w:numPr>
          <w:ilvl w:val="1"/>
          <w:numId w:val="24"/>
        </w:numPr>
        <w:spacing w:after="120" w:line="240" w:lineRule="auto"/>
        <w:jc w:val="both"/>
        <w:rPr>
          <w:rFonts w:ascii="Times New Roman" w:hAnsi="Times New Roman"/>
          <w:lang w:val="uk-UA"/>
        </w:rPr>
      </w:pPr>
      <w:r w:rsidRPr="00E039C8">
        <w:rPr>
          <w:rFonts w:ascii="Times New Roman" w:hAnsi="Times New Roman"/>
          <w:lang w:val="uk-UA"/>
        </w:rPr>
        <w:t>Погодження</w:t>
      </w:r>
      <w:r w:rsidR="009E2689" w:rsidRPr="00E039C8">
        <w:rPr>
          <w:rFonts w:ascii="Times New Roman" w:hAnsi="Times New Roman"/>
          <w:lang w:val="uk-UA"/>
        </w:rPr>
        <w:t xml:space="preserve"> </w:t>
      </w:r>
      <w:r w:rsidRPr="00E039C8">
        <w:rPr>
          <w:rFonts w:ascii="Times New Roman" w:hAnsi="Times New Roman"/>
          <w:lang w:val="uk-UA"/>
        </w:rPr>
        <w:t>Графіку</w:t>
      </w:r>
      <w:r w:rsidR="009E2689" w:rsidRPr="00E039C8">
        <w:rPr>
          <w:rFonts w:ascii="Times New Roman" w:hAnsi="Times New Roman"/>
          <w:lang w:val="uk-UA"/>
        </w:rPr>
        <w:t xml:space="preserve"> </w:t>
      </w:r>
      <w:r w:rsidRPr="00E039C8">
        <w:rPr>
          <w:rFonts w:ascii="Times New Roman" w:hAnsi="Times New Roman"/>
          <w:lang w:val="uk-UA"/>
        </w:rPr>
        <w:t xml:space="preserve">та етапності виконання будівельних робіт </w:t>
      </w:r>
      <w:r w:rsidRPr="00514746">
        <w:rPr>
          <w:rFonts w:ascii="Times New Roman" w:hAnsi="Times New Roman"/>
          <w:highlight w:val="green"/>
          <w:lang w:val="uk-UA"/>
          <w:rPrChange w:id="145" w:author="Виталий" w:date="2021-01-04T15:23:00Z">
            <w:rPr>
              <w:rFonts w:ascii="Times New Roman" w:hAnsi="Times New Roman"/>
              <w:lang w:val="uk-UA"/>
            </w:rPr>
          </w:rPrChange>
        </w:rPr>
        <w:t>з</w:t>
      </w:r>
      <w:ins w:id="146" w:author="Vitalina Vitalina" w:date="2021-01-02T22:24:00Z">
        <w:r w:rsidR="003259F9" w:rsidRPr="00514746">
          <w:rPr>
            <w:rFonts w:ascii="Times New Roman" w:hAnsi="Times New Roman"/>
            <w:highlight w:val="green"/>
            <w:lang w:val="uk-UA"/>
            <w:rPrChange w:id="147" w:author="Виталий" w:date="2021-01-04T15:23:00Z">
              <w:rPr>
                <w:rFonts w:ascii="Times New Roman" w:hAnsi="Times New Roman"/>
                <w:lang w:val="uk-UA"/>
              </w:rPr>
            </w:rPrChange>
          </w:rPr>
          <w:t xml:space="preserve"> </w:t>
        </w:r>
      </w:ins>
      <w:r w:rsidRPr="00514746">
        <w:rPr>
          <w:rFonts w:ascii="Times New Roman" w:hAnsi="Times New Roman"/>
          <w:highlight w:val="green"/>
          <w:lang w:val="uk-UA"/>
          <w:rPrChange w:id="148" w:author="Виталий" w:date="2021-01-04T15:23:00Z">
            <w:rPr>
              <w:rFonts w:ascii="Times New Roman" w:hAnsi="Times New Roman"/>
              <w:lang w:val="uk-UA"/>
            </w:rPr>
          </w:rPrChange>
        </w:rPr>
        <w:t>боку</w:t>
      </w:r>
      <w:r w:rsidRPr="00E039C8">
        <w:rPr>
          <w:rFonts w:ascii="Times New Roman" w:hAnsi="Times New Roman"/>
          <w:lang w:val="uk-UA"/>
        </w:rPr>
        <w:t xml:space="preserve"> Сторони-</w:t>
      </w:r>
      <w:r w:rsidR="009E2689" w:rsidRPr="00E039C8">
        <w:rPr>
          <w:rFonts w:ascii="Times New Roman" w:hAnsi="Times New Roman"/>
          <w:lang w:val="uk-UA"/>
        </w:rPr>
        <w:t>4</w:t>
      </w:r>
      <w:r w:rsidRPr="00E039C8">
        <w:rPr>
          <w:rFonts w:ascii="Times New Roman" w:hAnsi="Times New Roman"/>
          <w:lang w:val="uk-UA"/>
        </w:rPr>
        <w:t xml:space="preserve"> мають </w:t>
      </w:r>
      <w:r w:rsidR="008512C9" w:rsidRPr="00E039C8">
        <w:rPr>
          <w:rFonts w:ascii="Times New Roman" w:hAnsi="Times New Roman"/>
          <w:lang w:val="uk-UA"/>
        </w:rPr>
        <w:t xml:space="preserve">додатково </w:t>
      </w:r>
      <w:r w:rsidRPr="00E039C8">
        <w:rPr>
          <w:rFonts w:ascii="Times New Roman" w:hAnsi="Times New Roman"/>
          <w:lang w:val="uk-UA"/>
        </w:rPr>
        <w:t xml:space="preserve">підтверджуватися підписами 3 (трьох) </w:t>
      </w:r>
      <w:r w:rsidR="006C64B0" w:rsidRPr="00E039C8">
        <w:rPr>
          <w:rFonts w:ascii="Times New Roman" w:hAnsi="Times New Roman"/>
          <w:lang w:val="uk-UA"/>
        </w:rPr>
        <w:t xml:space="preserve">представників </w:t>
      </w:r>
      <w:r w:rsidRPr="00E039C8">
        <w:rPr>
          <w:rFonts w:ascii="Times New Roman" w:hAnsi="Times New Roman"/>
          <w:lang w:val="uk-UA"/>
        </w:rPr>
        <w:t>інвесторів від кожного ЖК.</w:t>
      </w:r>
    </w:p>
    <w:p w:rsidR="008512C9" w:rsidRPr="00E039C8" w:rsidRDefault="006F0433" w:rsidP="00035D25">
      <w:pPr>
        <w:numPr>
          <w:ilvl w:val="1"/>
          <w:numId w:val="24"/>
        </w:numPr>
        <w:spacing w:after="120" w:line="240" w:lineRule="auto"/>
        <w:jc w:val="both"/>
        <w:rPr>
          <w:rFonts w:ascii="Times New Roman" w:hAnsi="Times New Roman"/>
          <w:lang w:val="uk-UA"/>
        </w:rPr>
      </w:pPr>
      <w:r w:rsidRPr="00E039C8">
        <w:rPr>
          <w:rFonts w:ascii="Times New Roman" w:hAnsi="Times New Roman"/>
          <w:lang w:val="uk-UA"/>
        </w:rPr>
        <w:t xml:space="preserve">На проведення погоджень та виконання пункту 3 цього </w:t>
      </w:r>
      <w:r w:rsidR="008D0F88" w:rsidRPr="00E039C8">
        <w:rPr>
          <w:rFonts w:ascii="Times New Roman" w:hAnsi="Times New Roman"/>
          <w:lang w:val="uk-UA"/>
        </w:rPr>
        <w:t>Меморандуму відводиться 1</w:t>
      </w:r>
      <w:r w:rsidR="0098468F">
        <w:rPr>
          <w:rFonts w:ascii="Times New Roman" w:hAnsi="Times New Roman"/>
          <w:lang w:val="uk-UA"/>
        </w:rPr>
        <w:t>5</w:t>
      </w:r>
      <w:r w:rsidR="008D0F88" w:rsidRPr="00E039C8">
        <w:rPr>
          <w:rFonts w:ascii="Times New Roman" w:hAnsi="Times New Roman"/>
          <w:lang w:val="uk-UA"/>
        </w:rPr>
        <w:t xml:space="preserve"> (</w:t>
      </w:r>
      <w:r w:rsidR="0098468F">
        <w:rPr>
          <w:rFonts w:ascii="Times New Roman" w:hAnsi="Times New Roman"/>
          <w:lang w:val="uk-UA"/>
        </w:rPr>
        <w:t>п’ятнадцять</w:t>
      </w:r>
      <w:r w:rsidR="008D0F88" w:rsidRPr="00E039C8">
        <w:rPr>
          <w:rFonts w:ascii="Times New Roman" w:hAnsi="Times New Roman"/>
          <w:lang w:val="uk-UA"/>
        </w:rPr>
        <w:t xml:space="preserve">) </w:t>
      </w:r>
      <w:ins w:id="149" w:author="Vitalina Vitalina" w:date="2021-01-02T22:24:00Z">
        <w:del w:id="150" w:author="Виталий" w:date="2021-01-03T17:51:00Z">
          <w:r w:rsidR="003259F9" w:rsidRPr="00514746" w:rsidDel="00B709A1">
            <w:rPr>
              <w:rFonts w:ascii="Times New Roman" w:hAnsi="Times New Roman"/>
              <w:lang w:val="uk-UA"/>
            </w:rPr>
            <w:delText>календарних</w:delText>
          </w:r>
        </w:del>
      </w:ins>
      <w:ins w:id="151" w:author="Виталий" w:date="2021-01-03T17:51:00Z">
        <w:r w:rsidR="00B709A1" w:rsidRPr="00514746">
          <w:rPr>
            <w:rFonts w:ascii="Times New Roman" w:hAnsi="Times New Roman"/>
            <w:highlight w:val="green"/>
            <w:lang w:val="uk-UA"/>
            <w:rPrChange w:id="152" w:author="Виталий" w:date="2021-01-04T15:24:00Z">
              <w:rPr>
                <w:rFonts w:ascii="Times New Roman" w:hAnsi="Times New Roman"/>
                <w:lang w:val="uk-UA"/>
              </w:rPr>
            </w:rPrChange>
          </w:rPr>
          <w:t>робочих</w:t>
        </w:r>
      </w:ins>
      <w:ins w:id="153" w:author="Vitalina Vitalina" w:date="2021-01-02T22:24:00Z">
        <w:r w:rsidR="003259F9">
          <w:rPr>
            <w:rFonts w:ascii="Times New Roman" w:hAnsi="Times New Roman"/>
            <w:lang w:val="uk-UA"/>
          </w:rPr>
          <w:t xml:space="preserve"> </w:t>
        </w:r>
      </w:ins>
      <w:r w:rsidR="0098468F">
        <w:rPr>
          <w:rFonts w:ascii="Times New Roman" w:hAnsi="Times New Roman"/>
          <w:lang w:val="uk-UA"/>
        </w:rPr>
        <w:t>днів</w:t>
      </w:r>
      <w:r w:rsidR="008D0F88" w:rsidRPr="00E039C8">
        <w:rPr>
          <w:rFonts w:ascii="Times New Roman" w:hAnsi="Times New Roman"/>
          <w:lang w:val="uk-UA"/>
        </w:rPr>
        <w:t xml:space="preserve">, після чого Сторони переходять </w:t>
      </w:r>
      <w:del w:id="154" w:author="Виталий" w:date="2021-01-03T17:57:00Z">
        <w:r w:rsidR="008D0F88" w:rsidRPr="004573A7" w:rsidDel="004573A7">
          <w:rPr>
            <w:rFonts w:ascii="Times New Roman" w:hAnsi="Times New Roman"/>
            <w:highlight w:val="green"/>
            <w:lang w:val="uk-UA"/>
            <w:rPrChange w:id="155" w:author="Виталий" w:date="2021-01-03T17:57:00Z">
              <w:rPr>
                <w:rFonts w:ascii="Times New Roman" w:hAnsi="Times New Roman"/>
                <w:lang w:val="uk-UA"/>
              </w:rPr>
            </w:rPrChange>
          </w:rPr>
          <w:delText xml:space="preserve">протягом </w:delText>
        </w:r>
      </w:del>
      <w:del w:id="156" w:author="Виталий" w:date="2021-01-03T17:55:00Z">
        <w:r w:rsidR="008D0F88" w:rsidRPr="004573A7" w:rsidDel="004573A7">
          <w:rPr>
            <w:rFonts w:ascii="Times New Roman" w:hAnsi="Times New Roman"/>
            <w:highlight w:val="green"/>
            <w:lang w:val="uk-UA"/>
            <w:rPrChange w:id="157" w:author="Виталий" w:date="2021-01-03T17:57:00Z">
              <w:rPr>
                <w:rFonts w:ascii="Times New Roman" w:hAnsi="Times New Roman"/>
                <w:lang w:val="uk-UA"/>
              </w:rPr>
            </w:rPrChange>
          </w:rPr>
          <w:delText>1</w:delText>
        </w:r>
      </w:del>
      <w:del w:id="158" w:author="Виталий" w:date="2021-01-03T17:52:00Z">
        <w:r w:rsidR="008D0F88" w:rsidRPr="004573A7" w:rsidDel="00B709A1">
          <w:rPr>
            <w:rFonts w:ascii="Times New Roman" w:hAnsi="Times New Roman"/>
            <w:highlight w:val="green"/>
            <w:lang w:val="uk-UA"/>
            <w:rPrChange w:id="159" w:author="Виталий" w:date="2021-01-03T17:57:00Z">
              <w:rPr>
                <w:rFonts w:ascii="Times New Roman" w:hAnsi="Times New Roman"/>
                <w:lang w:val="uk-UA"/>
              </w:rPr>
            </w:rPrChange>
          </w:rPr>
          <w:delText>5</w:delText>
        </w:r>
      </w:del>
      <w:del w:id="160" w:author="Виталий" w:date="2021-01-03T17:57:00Z">
        <w:r w:rsidR="008D0F88" w:rsidRPr="004573A7" w:rsidDel="004573A7">
          <w:rPr>
            <w:rFonts w:ascii="Times New Roman" w:hAnsi="Times New Roman"/>
            <w:highlight w:val="green"/>
            <w:lang w:val="uk-UA"/>
            <w:rPrChange w:id="161" w:author="Виталий" w:date="2021-01-03T17:57:00Z">
              <w:rPr>
                <w:rFonts w:ascii="Times New Roman" w:hAnsi="Times New Roman"/>
                <w:lang w:val="uk-UA"/>
              </w:rPr>
            </w:rPrChange>
          </w:rPr>
          <w:delText xml:space="preserve"> (</w:delText>
        </w:r>
      </w:del>
      <w:del w:id="162" w:author="Виталий" w:date="2021-01-03T17:52:00Z">
        <w:r w:rsidR="008D0F88" w:rsidRPr="004573A7" w:rsidDel="00B709A1">
          <w:rPr>
            <w:rFonts w:ascii="Times New Roman" w:hAnsi="Times New Roman"/>
            <w:highlight w:val="green"/>
            <w:lang w:val="uk-UA"/>
            <w:rPrChange w:id="163" w:author="Виталий" w:date="2021-01-03T17:57:00Z">
              <w:rPr>
                <w:rFonts w:ascii="Times New Roman" w:hAnsi="Times New Roman"/>
                <w:lang w:val="uk-UA"/>
              </w:rPr>
            </w:rPrChange>
          </w:rPr>
          <w:delText>п`ятнадцяти</w:delText>
        </w:r>
      </w:del>
      <w:del w:id="164" w:author="Виталий" w:date="2021-01-03T17:57:00Z">
        <w:r w:rsidR="008D0F88" w:rsidRPr="004573A7" w:rsidDel="004573A7">
          <w:rPr>
            <w:rFonts w:ascii="Times New Roman" w:hAnsi="Times New Roman"/>
            <w:highlight w:val="green"/>
            <w:lang w:val="uk-UA"/>
            <w:rPrChange w:id="165" w:author="Виталий" w:date="2021-01-03T17:57:00Z">
              <w:rPr>
                <w:rFonts w:ascii="Times New Roman" w:hAnsi="Times New Roman"/>
                <w:lang w:val="uk-UA"/>
              </w:rPr>
            </w:rPrChange>
          </w:rPr>
          <w:delText xml:space="preserve">) </w:delText>
        </w:r>
      </w:del>
      <w:ins w:id="166" w:author="Vitalina Vitalina" w:date="2021-01-02T22:25:00Z">
        <w:del w:id="167" w:author="Виталий" w:date="2021-01-03T17:52:00Z">
          <w:r w:rsidR="003259F9" w:rsidRPr="004573A7" w:rsidDel="00B709A1">
            <w:rPr>
              <w:rFonts w:ascii="Times New Roman" w:hAnsi="Times New Roman"/>
              <w:highlight w:val="green"/>
              <w:lang w:val="uk-UA"/>
              <w:rPrChange w:id="168" w:author="Виталий" w:date="2021-01-03T17:57:00Z">
                <w:rPr>
                  <w:rFonts w:ascii="Times New Roman" w:hAnsi="Times New Roman"/>
                  <w:lang w:val="uk-UA"/>
                </w:rPr>
              </w:rPrChange>
            </w:rPr>
            <w:delText>календарних</w:delText>
          </w:r>
        </w:del>
        <w:del w:id="169" w:author="Виталий" w:date="2021-01-03T17:57:00Z">
          <w:r w:rsidR="003259F9" w:rsidRPr="004573A7" w:rsidDel="004573A7">
            <w:rPr>
              <w:rFonts w:ascii="Times New Roman" w:hAnsi="Times New Roman"/>
              <w:highlight w:val="green"/>
              <w:lang w:val="uk-UA"/>
              <w:rPrChange w:id="170" w:author="Виталий" w:date="2021-01-03T17:57:00Z">
                <w:rPr>
                  <w:rFonts w:ascii="Times New Roman" w:hAnsi="Times New Roman"/>
                  <w:lang w:val="uk-UA"/>
                </w:rPr>
              </w:rPrChange>
            </w:rPr>
            <w:delText xml:space="preserve"> </w:delText>
          </w:r>
        </w:del>
      </w:ins>
      <w:del w:id="171" w:author="Виталий" w:date="2021-01-03T17:57:00Z">
        <w:r w:rsidR="008D0F88" w:rsidRPr="004573A7" w:rsidDel="004573A7">
          <w:rPr>
            <w:rFonts w:ascii="Times New Roman" w:hAnsi="Times New Roman"/>
            <w:highlight w:val="green"/>
            <w:lang w:val="uk-UA"/>
            <w:rPrChange w:id="172" w:author="Виталий" w:date="2021-01-03T17:57:00Z">
              <w:rPr>
                <w:rFonts w:ascii="Times New Roman" w:hAnsi="Times New Roman"/>
                <w:lang w:val="uk-UA"/>
              </w:rPr>
            </w:rPrChange>
          </w:rPr>
          <w:delText>днів</w:delText>
        </w:r>
        <w:r w:rsidR="008D0F88" w:rsidRPr="00E039C8" w:rsidDel="004573A7">
          <w:rPr>
            <w:rFonts w:ascii="Times New Roman" w:hAnsi="Times New Roman"/>
            <w:lang w:val="uk-UA"/>
          </w:rPr>
          <w:delText xml:space="preserve"> </w:delText>
        </w:r>
      </w:del>
      <w:r w:rsidR="008D0F88" w:rsidRPr="00E039C8">
        <w:rPr>
          <w:rFonts w:ascii="Times New Roman" w:hAnsi="Times New Roman"/>
          <w:lang w:val="uk-UA"/>
        </w:rPr>
        <w:t>до реалізації наступного пункту 4 Меморандуму.</w:t>
      </w:r>
    </w:p>
    <w:p w:rsidR="008D0F88" w:rsidRPr="00E039C8" w:rsidRDefault="00990839" w:rsidP="008D0F88">
      <w:pPr>
        <w:numPr>
          <w:ilvl w:val="0"/>
          <w:numId w:val="24"/>
        </w:numPr>
        <w:spacing w:after="120" w:line="240" w:lineRule="auto"/>
        <w:jc w:val="both"/>
        <w:rPr>
          <w:rFonts w:ascii="Times New Roman" w:hAnsi="Times New Roman"/>
          <w:lang w:val="uk-UA"/>
        </w:rPr>
      </w:pPr>
      <w:r w:rsidRPr="00E039C8">
        <w:rPr>
          <w:rFonts w:ascii="Times New Roman" w:hAnsi="Times New Roman"/>
          <w:lang w:val="uk-UA"/>
        </w:rPr>
        <w:t>За результатом успішного виконання пунктів 1-3 цього Меморандуму, Сторона-</w:t>
      </w:r>
      <w:r w:rsidR="009E2689" w:rsidRPr="00E039C8">
        <w:rPr>
          <w:rFonts w:ascii="Times New Roman" w:hAnsi="Times New Roman"/>
          <w:lang w:val="uk-UA"/>
        </w:rPr>
        <w:t>2</w:t>
      </w:r>
      <w:r w:rsidRPr="00E039C8">
        <w:rPr>
          <w:rFonts w:ascii="Times New Roman" w:hAnsi="Times New Roman"/>
          <w:lang w:val="uk-UA"/>
        </w:rPr>
        <w:t xml:space="preserve">, </w:t>
      </w:r>
      <w:r w:rsidR="009E2689" w:rsidRPr="00E039C8">
        <w:rPr>
          <w:rFonts w:ascii="Times New Roman" w:hAnsi="Times New Roman"/>
          <w:lang w:val="uk-UA"/>
        </w:rPr>
        <w:t>3</w:t>
      </w:r>
      <w:r w:rsidRPr="00E039C8">
        <w:rPr>
          <w:rFonts w:ascii="Times New Roman" w:hAnsi="Times New Roman"/>
          <w:lang w:val="uk-UA"/>
        </w:rPr>
        <w:t xml:space="preserve"> надає перелік компаній із групи компаній «Аркада», корпоративні права яких мають бути </w:t>
      </w:r>
      <w:r w:rsidR="00951671" w:rsidRPr="00E039C8">
        <w:rPr>
          <w:rFonts w:ascii="Times New Roman" w:hAnsi="Times New Roman"/>
          <w:lang w:val="uk-UA"/>
        </w:rPr>
        <w:t xml:space="preserve">обов`язково </w:t>
      </w:r>
      <w:r w:rsidRPr="00E039C8">
        <w:rPr>
          <w:rFonts w:ascii="Times New Roman" w:hAnsi="Times New Roman"/>
          <w:lang w:val="uk-UA"/>
        </w:rPr>
        <w:t>переоформлені на компанії та</w:t>
      </w:r>
      <w:r w:rsidR="00476BD8" w:rsidRPr="00E039C8">
        <w:rPr>
          <w:rFonts w:ascii="Times New Roman" w:hAnsi="Times New Roman"/>
          <w:lang w:val="uk-UA"/>
        </w:rPr>
        <w:t xml:space="preserve">/або </w:t>
      </w:r>
      <w:r w:rsidRPr="00E039C8">
        <w:rPr>
          <w:rFonts w:ascii="Times New Roman" w:hAnsi="Times New Roman"/>
          <w:lang w:val="uk-UA"/>
        </w:rPr>
        <w:t>ос</w:t>
      </w:r>
      <w:r w:rsidR="00476BD8" w:rsidRPr="00E039C8">
        <w:rPr>
          <w:rFonts w:ascii="Times New Roman" w:hAnsi="Times New Roman"/>
          <w:lang w:val="uk-UA"/>
        </w:rPr>
        <w:t>оби</w:t>
      </w:r>
      <w:r w:rsidRPr="00E039C8">
        <w:rPr>
          <w:rFonts w:ascii="Times New Roman" w:hAnsi="Times New Roman"/>
          <w:lang w:val="uk-UA"/>
        </w:rPr>
        <w:t>,</w:t>
      </w:r>
      <w:r w:rsidR="00476BD8" w:rsidRPr="00E039C8">
        <w:rPr>
          <w:rFonts w:ascii="Times New Roman" w:hAnsi="Times New Roman"/>
          <w:lang w:val="uk-UA"/>
        </w:rPr>
        <w:t xml:space="preserve"> що мають бути надані та представлені Стороною-</w:t>
      </w:r>
      <w:r w:rsidR="009E2689" w:rsidRPr="00E039C8">
        <w:rPr>
          <w:rFonts w:ascii="Times New Roman" w:hAnsi="Times New Roman"/>
          <w:lang w:val="uk-UA"/>
        </w:rPr>
        <w:t>2</w:t>
      </w:r>
      <w:r w:rsidR="00476BD8" w:rsidRPr="00E039C8">
        <w:rPr>
          <w:rFonts w:ascii="Times New Roman" w:hAnsi="Times New Roman"/>
          <w:lang w:val="uk-UA"/>
        </w:rPr>
        <w:t xml:space="preserve">, </w:t>
      </w:r>
      <w:r w:rsidR="009E2689" w:rsidRPr="00E039C8">
        <w:rPr>
          <w:rFonts w:ascii="Times New Roman" w:hAnsi="Times New Roman"/>
          <w:lang w:val="uk-UA"/>
        </w:rPr>
        <w:t>3</w:t>
      </w:r>
      <w:r w:rsidR="00476BD8" w:rsidRPr="00E039C8">
        <w:rPr>
          <w:rFonts w:ascii="Times New Roman" w:hAnsi="Times New Roman"/>
          <w:lang w:val="uk-UA"/>
        </w:rPr>
        <w:t>.</w:t>
      </w:r>
    </w:p>
    <w:p w:rsidR="00476BD8" w:rsidRPr="00E039C8" w:rsidRDefault="00476BD8" w:rsidP="00476BD8">
      <w:pPr>
        <w:numPr>
          <w:ilvl w:val="1"/>
          <w:numId w:val="24"/>
        </w:numPr>
        <w:spacing w:after="120" w:line="240" w:lineRule="auto"/>
        <w:jc w:val="both"/>
        <w:rPr>
          <w:rFonts w:ascii="Times New Roman" w:hAnsi="Times New Roman"/>
          <w:lang w:val="uk-UA"/>
        </w:rPr>
      </w:pPr>
      <w:r w:rsidRPr="00E039C8">
        <w:rPr>
          <w:rFonts w:ascii="Times New Roman" w:hAnsi="Times New Roman"/>
          <w:lang w:val="uk-UA"/>
        </w:rPr>
        <w:t>Механізм переоформлення відповідних корпоративних прав має запропонувати Сторона-</w:t>
      </w:r>
      <w:r w:rsidR="009E2689" w:rsidRPr="00E039C8">
        <w:rPr>
          <w:rFonts w:ascii="Times New Roman" w:hAnsi="Times New Roman"/>
          <w:lang w:val="uk-UA"/>
        </w:rPr>
        <w:t>3</w:t>
      </w:r>
      <w:r w:rsidRPr="00E039C8">
        <w:rPr>
          <w:rFonts w:ascii="Times New Roman" w:hAnsi="Times New Roman"/>
          <w:lang w:val="uk-UA"/>
        </w:rPr>
        <w:t xml:space="preserve"> із найбільш оптимальних</w:t>
      </w:r>
      <w:r w:rsidR="00911686" w:rsidRPr="00E039C8">
        <w:rPr>
          <w:rFonts w:ascii="Times New Roman" w:hAnsi="Times New Roman"/>
          <w:lang w:val="uk-UA"/>
        </w:rPr>
        <w:t xml:space="preserve"> та</w:t>
      </w:r>
      <w:r w:rsidRPr="00E039C8">
        <w:rPr>
          <w:rFonts w:ascii="Times New Roman" w:hAnsi="Times New Roman"/>
          <w:lang w:val="uk-UA"/>
        </w:rPr>
        <w:t xml:space="preserve"> юридично грамотних</w:t>
      </w:r>
      <w:ins w:id="173" w:author="Виталий" w:date="2021-01-04T21:00:00Z">
        <w:r w:rsidR="00A37E65">
          <w:rPr>
            <w:rFonts w:ascii="Times New Roman" w:hAnsi="Times New Roman"/>
            <w:lang w:val="uk-UA"/>
          </w:rPr>
          <w:t xml:space="preserve">. </w:t>
        </w:r>
        <w:r w:rsidR="00A37E65" w:rsidRPr="00064377">
          <w:rPr>
            <w:rFonts w:ascii="Times New Roman" w:hAnsi="Times New Roman"/>
            <w:highlight w:val="cyan"/>
            <w:lang w:val="uk-UA"/>
            <w:rPrChange w:id="174" w:author="Виталий" w:date="2021-01-04T21:16:00Z">
              <w:rPr>
                <w:rFonts w:ascii="Times New Roman" w:hAnsi="Times New Roman"/>
                <w:lang w:val="uk-UA"/>
              </w:rPr>
            </w:rPrChange>
          </w:rPr>
          <w:t>Переоформлення корпоративних пр</w:t>
        </w:r>
        <w:r w:rsidR="00A37E65" w:rsidRPr="00064377">
          <w:rPr>
            <w:rFonts w:ascii="Times New Roman" w:hAnsi="Times New Roman"/>
            <w:highlight w:val="cyan"/>
            <w:lang w:val="uk-UA"/>
            <w:rPrChange w:id="175" w:author="Виталий" w:date="2021-01-04T21:16:00Z">
              <w:rPr>
                <w:rFonts w:ascii="Times New Roman" w:hAnsi="Times New Roman"/>
                <w:highlight w:val="green"/>
                <w:lang w:val="uk-UA"/>
              </w:rPr>
            </w:rPrChange>
          </w:rPr>
          <w:t>ав має бути здійснено протягом 5</w:t>
        </w:r>
        <w:r w:rsidR="00A37E65" w:rsidRPr="00064377">
          <w:rPr>
            <w:rFonts w:ascii="Times New Roman" w:hAnsi="Times New Roman"/>
            <w:highlight w:val="cyan"/>
            <w:lang w:val="uk-UA"/>
            <w:rPrChange w:id="176" w:author="Виталий" w:date="2021-01-04T21:16:00Z">
              <w:rPr>
                <w:rFonts w:ascii="Times New Roman" w:hAnsi="Times New Roman"/>
                <w:lang w:val="uk-UA"/>
              </w:rPr>
            </w:rPrChange>
          </w:rPr>
          <w:t xml:space="preserve"> (</w:t>
        </w:r>
        <w:r w:rsidR="00A37E65" w:rsidRPr="00064377">
          <w:rPr>
            <w:rFonts w:ascii="Times New Roman" w:hAnsi="Times New Roman"/>
            <w:highlight w:val="cyan"/>
            <w:lang w:val="uk-UA"/>
            <w:rPrChange w:id="177" w:author="Виталий" w:date="2021-01-04T21:16:00Z">
              <w:rPr>
                <w:rFonts w:ascii="Times New Roman" w:hAnsi="Times New Roman"/>
                <w:highlight w:val="green"/>
                <w:lang w:val="uk-UA"/>
              </w:rPr>
            </w:rPrChange>
          </w:rPr>
          <w:t>п’яти</w:t>
        </w:r>
        <w:r w:rsidR="00A37E65" w:rsidRPr="00064377">
          <w:rPr>
            <w:rFonts w:ascii="Times New Roman" w:hAnsi="Times New Roman"/>
            <w:highlight w:val="cyan"/>
            <w:lang w:val="uk-UA"/>
            <w:rPrChange w:id="178" w:author="Виталий" w:date="2021-01-04T21:16:00Z">
              <w:rPr>
                <w:rFonts w:ascii="Times New Roman" w:hAnsi="Times New Roman"/>
                <w:lang w:val="uk-UA"/>
              </w:rPr>
            </w:rPrChange>
          </w:rPr>
          <w:t>) робочих днів з дня представлення Стороною – 3 даного механізму</w:t>
        </w:r>
      </w:ins>
      <w:r w:rsidRPr="00064377">
        <w:rPr>
          <w:rFonts w:ascii="Times New Roman" w:hAnsi="Times New Roman"/>
          <w:highlight w:val="cyan"/>
          <w:lang w:val="uk-UA"/>
          <w:rPrChange w:id="179" w:author="Виталий" w:date="2021-01-04T21:16:00Z">
            <w:rPr>
              <w:rFonts w:ascii="Times New Roman" w:hAnsi="Times New Roman"/>
              <w:lang w:val="uk-UA"/>
            </w:rPr>
          </w:rPrChange>
        </w:rPr>
        <w:t>.</w:t>
      </w:r>
    </w:p>
    <w:p w:rsidR="00C93FB3" w:rsidRPr="00E039C8" w:rsidRDefault="00D90E70" w:rsidP="00476BD8">
      <w:pPr>
        <w:numPr>
          <w:ilvl w:val="1"/>
          <w:numId w:val="24"/>
        </w:numPr>
        <w:spacing w:after="120" w:line="240" w:lineRule="auto"/>
        <w:jc w:val="both"/>
        <w:rPr>
          <w:rFonts w:ascii="Times New Roman" w:hAnsi="Times New Roman"/>
          <w:lang w:val="uk-UA"/>
        </w:rPr>
      </w:pPr>
      <w:del w:id="180" w:author="Виталий" w:date="2021-01-04T21:02:00Z">
        <w:r w:rsidRPr="00E039C8" w:rsidDel="00A37E65">
          <w:rPr>
            <w:rFonts w:ascii="Times New Roman" w:hAnsi="Times New Roman"/>
            <w:lang w:val="uk-UA"/>
          </w:rPr>
          <w:delText>У випадку</w:delText>
        </w:r>
      </w:del>
      <w:ins w:id="181" w:author="Виталий" w:date="2021-01-04T21:02:00Z">
        <w:r w:rsidR="00A37E65" w:rsidRPr="00064377">
          <w:rPr>
            <w:rFonts w:ascii="Times New Roman" w:hAnsi="Times New Roman"/>
            <w:highlight w:val="cyan"/>
            <w:lang w:val="uk-UA"/>
            <w:rPrChange w:id="182" w:author="Виталий" w:date="2021-01-04T21:16:00Z">
              <w:rPr>
                <w:rFonts w:ascii="Times New Roman" w:hAnsi="Times New Roman"/>
                <w:lang w:val="uk-UA"/>
              </w:rPr>
            </w:rPrChange>
          </w:rPr>
          <w:t>Після</w:t>
        </w:r>
      </w:ins>
      <w:r w:rsidRPr="00E039C8">
        <w:rPr>
          <w:rFonts w:ascii="Times New Roman" w:hAnsi="Times New Roman"/>
          <w:lang w:val="uk-UA"/>
        </w:rPr>
        <w:t xml:space="preserve"> </w:t>
      </w:r>
      <w:r w:rsidR="00951671" w:rsidRPr="00E039C8">
        <w:rPr>
          <w:rFonts w:ascii="Times New Roman" w:hAnsi="Times New Roman"/>
          <w:lang w:val="uk-UA"/>
        </w:rPr>
        <w:t>передач</w:t>
      </w:r>
      <w:r w:rsidRPr="00E039C8">
        <w:rPr>
          <w:rFonts w:ascii="Times New Roman" w:hAnsi="Times New Roman"/>
          <w:lang w:val="uk-UA"/>
        </w:rPr>
        <w:t>і</w:t>
      </w:r>
      <w:r w:rsidR="00951671" w:rsidRPr="00E039C8">
        <w:rPr>
          <w:rFonts w:ascii="Times New Roman" w:hAnsi="Times New Roman"/>
          <w:lang w:val="uk-UA"/>
        </w:rPr>
        <w:t xml:space="preserve"> корпоративних прав згідно підпункту 4.1. здійснюється офіційна </w:t>
      </w:r>
      <w:r w:rsidRPr="00E039C8">
        <w:rPr>
          <w:rFonts w:ascii="Times New Roman" w:hAnsi="Times New Roman"/>
          <w:lang w:val="uk-UA"/>
        </w:rPr>
        <w:t>передача проектної та дозвільної документації, фінансової звітності та інших матеріальних цінностей новим власникам та новому керівництву компаній згідно акту приймання-передачі</w:t>
      </w:r>
      <w:r w:rsidR="00C93FB3" w:rsidRPr="00E039C8">
        <w:rPr>
          <w:rFonts w:ascii="Times New Roman" w:hAnsi="Times New Roman"/>
          <w:lang w:val="uk-UA"/>
        </w:rPr>
        <w:t xml:space="preserve">, що має бути складений, а документи передані протягом </w:t>
      </w:r>
      <w:del w:id="183" w:author="Виталий" w:date="2021-01-04T21:02:00Z">
        <w:r w:rsidR="00C93FB3" w:rsidRPr="00E039C8" w:rsidDel="00A37E65">
          <w:rPr>
            <w:rFonts w:ascii="Times New Roman" w:hAnsi="Times New Roman"/>
            <w:lang w:val="uk-UA"/>
          </w:rPr>
          <w:delText>3</w:delText>
        </w:r>
      </w:del>
      <w:ins w:id="184" w:author="Виталий" w:date="2021-01-04T21:02:00Z">
        <w:r w:rsidR="00A37E65" w:rsidRPr="00064377">
          <w:rPr>
            <w:rFonts w:ascii="Times New Roman" w:hAnsi="Times New Roman"/>
            <w:highlight w:val="cyan"/>
            <w:lang w:val="uk-UA"/>
            <w:rPrChange w:id="185" w:author="Виталий" w:date="2021-01-04T21:16:00Z">
              <w:rPr>
                <w:rFonts w:ascii="Times New Roman" w:hAnsi="Times New Roman"/>
                <w:lang w:val="uk-UA"/>
              </w:rPr>
            </w:rPrChange>
          </w:rPr>
          <w:t>2</w:t>
        </w:r>
      </w:ins>
      <w:r w:rsidR="00C93FB3" w:rsidRPr="00E039C8">
        <w:rPr>
          <w:rFonts w:ascii="Times New Roman" w:hAnsi="Times New Roman"/>
          <w:lang w:val="uk-UA"/>
        </w:rPr>
        <w:t>0 (</w:t>
      </w:r>
      <w:del w:id="186" w:author="Виталий" w:date="2021-01-04T21:02:00Z">
        <w:r w:rsidR="00C93FB3" w:rsidRPr="00E039C8" w:rsidDel="00A37E65">
          <w:rPr>
            <w:rFonts w:ascii="Times New Roman" w:hAnsi="Times New Roman"/>
            <w:lang w:val="uk-UA"/>
          </w:rPr>
          <w:delText>три</w:delText>
        </w:r>
      </w:del>
      <w:ins w:id="187" w:author="Виталий" w:date="2021-01-04T21:02:00Z">
        <w:r w:rsidR="00A37E65" w:rsidRPr="00064377">
          <w:rPr>
            <w:rFonts w:ascii="Times New Roman" w:hAnsi="Times New Roman"/>
            <w:highlight w:val="cyan"/>
            <w:lang w:val="uk-UA"/>
            <w:rPrChange w:id="188" w:author="Виталий" w:date="2021-01-04T21:16:00Z">
              <w:rPr>
                <w:rFonts w:ascii="Times New Roman" w:hAnsi="Times New Roman"/>
                <w:lang w:val="uk-UA"/>
              </w:rPr>
            </w:rPrChange>
          </w:rPr>
          <w:t>два</w:t>
        </w:r>
      </w:ins>
      <w:r w:rsidR="00C93FB3" w:rsidRPr="00E039C8">
        <w:rPr>
          <w:rFonts w:ascii="Times New Roman" w:hAnsi="Times New Roman"/>
          <w:lang w:val="uk-UA"/>
        </w:rPr>
        <w:t>дцяти) календарних днів з дня юридичного переоформлення корпоративних прав.</w:t>
      </w:r>
    </w:p>
    <w:p w:rsidR="00DF2831" w:rsidRPr="00E039C8" w:rsidRDefault="00850F50" w:rsidP="00BA3246">
      <w:pPr>
        <w:numPr>
          <w:ilvl w:val="0"/>
          <w:numId w:val="24"/>
        </w:numPr>
        <w:spacing w:after="120" w:line="240" w:lineRule="auto"/>
        <w:jc w:val="both"/>
        <w:rPr>
          <w:rFonts w:ascii="Times New Roman" w:hAnsi="Times New Roman"/>
          <w:lang w:val="uk-UA"/>
        </w:rPr>
      </w:pPr>
      <w:r w:rsidRPr="00E039C8">
        <w:rPr>
          <w:rFonts w:ascii="Times New Roman" w:hAnsi="Times New Roman"/>
          <w:lang w:val="uk-UA"/>
        </w:rPr>
        <w:t xml:space="preserve">Цей Меморандум вступає в силу в повному обсязі, а права та обов`язки Сторін, що </w:t>
      </w:r>
      <w:proofErr w:type="spellStart"/>
      <w:r w:rsidRPr="00E039C8">
        <w:rPr>
          <w:rFonts w:ascii="Times New Roman" w:hAnsi="Times New Roman"/>
          <w:lang w:val="uk-UA"/>
        </w:rPr>
        <w:t>викладені</w:t>
      </w:r>
      <w:del w:id="189" w:author="Виталий" w:date="2021-01-04T21:21:00Z">
        <w:r w:rsidRPr="00E039C8" w:rsidDel="00BA3246">
          <w:rPr>
            <w:rFonts w:ascii="Times New Roman" w:hAnsi="Times New Roman"/>
            <w:lang w:val="uk-UA"/>
          </w:rPr>
          <w:delText xml:space="preserve"> </w:delText>
        </w:r>
      </w:del>
      <w:ins w:id="190" w:author="Виталий" w:date="2021-01-04T21:21:00Z">
        <w:r w:rsidR="00BA3246" w:rsidRPr="00BA3246">
          <w:rPr>
            <w:rFonts w:ascii="Times New Roman" w:hAnsi="Times New Roman"/>
            <w:highlight w:val="cyan"/>
            <w:lang w:val="uk-UA"/>
            <w:rPrChange w:id="191" w:author="Виталий" w:date="2021-01-04T21:21:00Z">
              <w:rPr>
                <w:rFonts w:ascii="Times New Roman" w:hAnsi="Times New Roman"/>
                <w:lang w:val="uk-UA"/>
              </w:rPr>
            </w:rPrChange>
          </w:rPr>
          <w:t>в</w:t>
        </w:r>
        <w:proofErr w:type="spellEnd"/>
        <w:r w:rsidR="00BA3246" w:rsidRPr="00BA3246">
          <w:rPr>
            <w:rFonts w:ascii="Times New Roman" w:hAnsi="Times New Roman"/>
            <w:highlight w:val="cyan"/>
            <w:lang w:val="uk-UA"/>
            <w:rPrChange w:id="192" w:author="Виталий" w:date="2021-01-04T21:21:00Z">
              <w:rPr>
                <w:rFonts w:ascii="Times New Roman" w:hAnsi="Times New Roman"/>
                <w:lang w:val="uk-UA"/>
              </w:rPr>
            </w:rPrChange>
          </w:rPr>
          <w:t xml:space="preserve"> ньому</w:t>
        </w:r>
      </w:ins>
      <w:del w:id="193" w:author="Виталий" w:date="2021-01-04T21:21:00Z">
        <w:r w:rsidRPr="00E039C8" w:rsidDel="00BA3246">
          <w:rPr>
            <w:rFonts w:ascii="Times New Roman" w:hAnsi="Times New Roman"/>
            <w:lang w:val="uk-UA"/>
          </w:rPr>
          <w:delText>далі</w:delText>
        </w:r>
      </w:del>
      <w:r w:rsidRPr="00E039C8">
        <w:rPr>
          <w:rFonts w:ascii="Times New Roman" w:hAnsi="Times New Roman"/>
          <w:lang w:val="uk-UA"/>
        </w:rPr>
        <w:t xml:space="preserve">, підлягають обов`язковому виконанню </w:t>
      </w:r>
      <w:del w:id="194" w:author="Виталий" w:date="2021-01-04T21:22:00Z">
        <w:r w:rsidRPr="00E039C8" w:rsidDel="00BA3246">
          <w:rPr>
            <w:rFonts w:ascii="Times New Roman" w:hAnsi="Times New Roman"/>
            <w:lang w:val="uk-UA"/>
          </w:rPr>
          <w:delText xml:space="preserve">за умови належного </w:delText>
        </w:r>
        <w:r w:rsidR="00DF2831" w:rsidRPr="00E039C8" w:rsidDel="00BA3246">
          <w:rPr>
            <w:rFonts w:ascii="Times New Roman" w:hAnsi="Times New Roman"/>
            <w:lang w:val="uk-UA"/>
          </w:rPr>
          <w:delText xml:space="preserve">та повного </w:delText>
        </w:r>
        <w:r w:rsidRPr="00E039C8" w:rsidDel="00BA3246">
          <w:rPr>
            <w:rFonts w:ascii="Times New Roman" w:hAnsi="Times New Roman"/>
            <w:lang w:val="uk-UA"/>
          </w:rPr>
          <w:delText>виконання</w:delText>
        </w:r>
        <w:r w:rsidR="00DF2831" w:rsidRPr="00E039C8" w:rsidDel="00BA3246">
          <w:rPr>
            <w:rFonts w:ascii="Times New Roman" w:hAnsi="Times New Roman"/>
            <w:lang w:val="uk-UA"/>
          </w:rPr>
          <w:delText xml:space="preserve"> пункту 1, пункту 2, пункту 3, пункту 4 </w:delText>
        </w:r>
      </w:del>
      <w:ins w:id="195" w:author="Виталий" w:date="2021-01-04T21:22:00Z">
        <w:r w:rsidR="00BA3246" w:rsidRPr="00BA3246">
          <w:rPr>
            <w:rFonts w:ascii="Times New Roman" w:hAnsi="Times New Roman"/>
            <w:highlight w:val="cyan"/>
            <w:lang w:val="uk-UA"/>
            <w:rPrChange w:id="196" w:author="Виталий" w:date="2021-01-04T21:22:00Z">
              <w:rPr>
                <w:rFonts w:ascii="Times New Roman" w:hAnsi="Times New Roman"/>
                <w:lang w:val="uk-UA"/>
              </w:rPr>
            </w:rPrChange>
          </w:rPr>
          <w:t>з дня підписання Сторонами</w:t>
        </w:r>
        <w:r w:rsidR="00BA3246" w:rsidRPr="00BA3246">
          <w:rPr>
            <w:rFonts w:ascii="Times New Roman" w:hAnsi="Times New Roman"/>
            <w:lang w:val="uk-UA"/>
          </w:rPr>
          <w:t xml:space="preserve">  </w:t>
        </w:r>
      </w:ins>
      <w:r w:rsidR="00DF2831" w:rsidRPr="00E039C8">
        <w:rPr>
          <w:rFonts w:ascii="Times New Roman" w:hAnsi="Times New Roman"/>
          <w:lang w:val="uk-UA"/>
        </w:rPr>
        <w:t>цього Меморандуму.</w:t>
      </w:r>
    </w:p>
    <w:p w:rsidR="00951671" w:rsidRPr="00E039C8" w:rsidRDefault="00DF2831" w:rsidP="0095647E">
      <w:pPr>
        <w:numPr>
          <w:ilvl w:val="0"/>
          <w:numId w:val="24"/>
        </w:numPr>
        <w:spacing w:after="120" w:line="240" w:lineRule="auto"/>
        <w:jc w:val="both"/>
        <w:rPr>
          <w:rFonts w:ascii="Times New Roman" w:hAnsi="Times New Roman"/>
          <w:lang w:val="uk-UA"/>
        </w:rPr>
      </w:pPr>
      <w:r w:rsidRPr="00E039C8">
        <w:rPr>
          <w:rFonts w:ascii="Times New Roman" w:hAnsi="Times New Roman"/>
          <w:lang w:val="uk-UA"/>
        </w:rPr>
        <w:t>У випадку не</w:t>
      </w:r>
      <w:del w:id="197" w:author="Виталий" w:date="2021-01-03T18:03:00Z">
        <w:r w:rsidRPr="00E039C8" w:rsidDel="00440902">
          <w:rPr>
            <w:rFonts w:ascii="Times New Roman" w:hAnsi="Times New Roman"/>
            <w:lang w:val="uk-UA"/>
          </w:rPr>
          <w:delText xml:space="preserve"> </w:delText>
        </w:r>
      </w:del>
      <w:r w:rsidRPr="00E039C8">
        <w:rPr>
          <w:rFonts w:ascii="Times New Roman" w:hAnsi="Times New Roman"/>
          <w:lang w:val="uk-UA"/>
        </w:rPr>
        <w:t>виконання</w:t>
      </w:r>
      <w:r w:rsidR="005E4187" w:rsidRPr="00E039C8">
        <w:rPr>
          <w:rFonts w:ascii="Times New Roman" w:hAnsi="Times New Roman"/>
          <w:lang w:val="uk-UA"/>
        </w:rPr>
        <w:t xml:space="preserve"> або неповного виконання </w:t>
      </w:r>
      <w:r w:rsidRPr="00E039C8">
        <w:rPr>
          <w:rFonts w:ascii="Times New Roman" w:hAnsi="Times New Roman"/>
          <w:lang w:val="uk-UA"/>
        </w:rPr>
        <w:t>будь-якого із пунктів 1-4 цього Меморандуму</w:t>
      </w:r>
      <w:r w:rsidR="005E4187" w:rsidRPr="00E039C8">
        <w:rPr>
          <w:rFonts w:ascii="Times New Roman" w:hAnsi="Times New Roman"/>
          <w:lang w:val="uk-UA"/>
        </w:rPr>
        <w:t>, цей Меморандум не набирає чинності, а Сторона-</w:t>
      </w:r>
      <w:r w:rsidR="003101B9" w:rsidRPr="00E039C8">
        <w:rPr>
          <w:rFonts w:ascii="Times New Roman" w:hAnsi="Times New Roman"/>
          <w:lang w:val="uk-UA"/>
        </w:rPr>
        <w:t>2</w:t>
      </w:r>
      <w:r w:rsidR="005E4187" w:rsidRPr="00E039C8">
        <w:rPr>
          <w:rFonts w:ascii="Times New Roman" w:hAnsi="Times New Roman"/>
          <w:lang w:val="uk-UA"/>
        </w:rPr>
        <w:t xml:space="preserve"> та Сторона-</w:t>
      </w:r>
      <w:r w:rsidR="003101B9" w:rsidRPr="00E039C8">
        <w:rPr>
          <w:rFonts w:ascii="Times New Roman" w:hAnsi="Times New Roman"/>
          <w:lang w:val="uk-UA"/>
        </w:rPr>
        <w:t>3</w:t>
      </w:r>
      <w:r w:rsidR="005E4187" w:rsidRPr="00E039C8">
        <w:rPr>
          <w:rFonts w:ascii="Times New Roman" w:hAnsi="Times New Roman"/>
          <w:lang w:val="uk-UA"/>
        </w:rPr>
        <w:t xml:space="preserve"> має право в односторонньому порядку відмовитись від подальшої участі у вирішенні проблеми добудови </w:t>
      </w:r>
      <w:r w:rsidR="005E4187" w:rsidRPr="00E039C8">
        <w:rPr>
          <w:rFonts w:ascii="Times New Roman" w:hAnsi="Times New Roman"/>
          <w:lang w:val="uk-UA"/>
        </w:rPr>
        <w:lastRenderedPageBreak/>
        <w:t>вищевказаних ЖК та вийти з переговорного процесу.</w:t>
      </w:r>
      <w:ins w:id="198" w:author="Виталий" w:date="2021-01-03T18:18:00Z">
        <w:r w:rsidR="0095647E">
          <w:rPr>
            <w:rFonts w:ascii="Times New Roman" w:hAnsi="Times New Roman"/>
            <w:lang w:val="uk-UA"/>
          </w:rPr>
          <w:t xml:space="preserve"> </w:t>
        </w:r>
      </w:ins>
      <w:ins w:id="199" w:author="Виталий" w:date="2021-01-04T21:23:00Z">
        <w:r w:rsidR="00BA3246" w:rsidRPr="00BA3246">
          <w:rPr>
            <w:rFonts w:ascii="Times New Roman" w:hAnsi="Times New Roman"/>
            <w:highlight w:val="green"/>
            <w:lang w:val="uk-UA"/>
            <w:rPrChange w:id="200" w:author="Виталий" w:date="2021-01-04T21:24:00Z">
              <w:rPr>
                <w:rFonts w:ascii="Times New Roman" w:hAnsi="Times New Roman"/>
                <w:lang w:val="uk-UA"/>
              </w:rPr>
            </w:rPrChange>
          </w:rPr>
          <w:t xml:space="preserve">У такому разі Сторона-3 втрачає право забудови земельних ділянок ЖК «Патріотика на озерах» (8 000 000 000:96:001:0013, 8 000 000 000:96:001:0011, 8 000 000 000:96:001:0010, 8 000 000 000:96:001:0009, </w:t>
        </w:r>
        <w:r w:rsidR="00BA3246" w:rsidRPr="00BA3246">
          <w:rPr>
            <w:rFonts w:ascii="Times New Roman" w:hAnsi="Times New Roman"/>
            <w:highlight w:val="green"/>
            <w:lang w:val="uk-UA"/>
          </w:rPr>
          <w:t>8 000 000 000:96:001:0008) та</w:t>
        </w:r>
        <w:r w:rsidR="00BA3246" w:rsidRPr="00BA3246">
          <w:rPr>
            <w:rFonts w:ascii="Times New Roman" w:hAnsi="Times New Roman"/>
            <w:highlight w:val="green"/>
            <w:lang w:val="uk-UA"/>
            <w:rPrChange w:id="201" w:author="Виталий" w:date="2021-01-04T21:24:00Z">
              <w:rPr>
                <w:rFonts w:ascii="Times New Roman" w:hAnsi="Times New Roman"/>
                <w:lang w:val="uk-UA"/>
              </w:rPr>
            </w:rPrChange>
          </w:rPr>
          <w:t xml:space="preserve"> зобов’язується передати набуті корпоративні права на юридичні особи групи компаній «Аркада» наступному забудовнику, погодженому зі Сторонами-1, 4, 6.</w:t>
        </w:r>
      </w:ins>
    </w:p>
    <w:p w:rsidR="005616BF" w:rsidRDefault="005616BF" w:rsidP="00C93FB3">
      <w:pPr>
        <w:numPr>
          <w:ilvl w:val="0"/>
          <w:numId w:val="24"/>
        </w:numPr>
        <w:spacing w:after="120" w:line="240" w:lineRule="auto"/>
        <w:jc w:val="both"/>
        <w:rPr>
          <w:ins w:id="202" w:author="Vitalina Vitalina" w:date="2020-12-30T20:02:00Z"/>
          <w:rFonts w:ascii="Times New Roman" w:hAnsi="Times New Roman"/>
          <w:strike/>
          <w:lang w:val="uk-UA"/>
        </w:rPr>
      </w:pPr>
      <w:r w:rsidRPr="00AE525B">
        <w:rPr>
          <w:rFonts w:ascii="Times New Roman" w:hAnsi="Times New Roman"/>
          <w:strike/>
          <w:lang w:val="uk-UA"/>
          <w:rPrChange w:id="203" w:author="Vitalina Vitalina" w:date="2020-12-30T20:02:00Z">
            <w:rPr>
              <w:rFonts w:ascii="Times New Roman" w:hAnsi="Times New Roman"/>
              <w:lang w:val="uk-UA"/>
            </w:rPr>
          </w:rPrChange>
        </w:rPr>
        <w:t>Також Сторона-</w:t>
      </w:r>
      <w:r w:rsidR="003101B9" w:rsidRPr="00AE525B">
        <w:rPr>
          <w:rFonts w:ascii="Times New Roman" w:hAnsi="Times New Roman"/>
          <w:strike/>
          <w:lang w:val="uk-UA"/>
          <w:rPrChange w:id="204" w:author="Vitalina Vitalina" w:date="2020-12-30T20:02:00Z">
            <w:rPr>
              <w:rFonts w:ascii="Times New Roman" w:hAnsi="Times New Roman"/>
              <w:lang w:val="uk-UA"/>
            </w:rPr>
          </w:rPrChange>
        </w:rPr>
        <w:t>2</w:t>
      </w:r>
      <w:r w:rsidRPr="00AE525B">
        <w:rPr>
          <w:rFonts w:ascii="Times New Roman" w:hAnsi="Times New Roman"/>
          <w:strike/>
          <w:lang w:val="uk-UA"/>
          <w:rPrChange w:id="205" w:author="Vitalina Vitalina" w:date="2020-12-30T20:02:00Z">
            <w:rPr>
              <w:rFonts w:ascii="Times New Roman" w:hAnsi="Times New Roman"/>
              <w:lang w:val="uk-UA"/>
            </w:rPr>
          </w:rPrChange>
        </w:rPr>
        <w:t xml:space="preserve"> та Сторона-</w:t>
      </w:r>
      <w:r w:rsidR="003101B9" w:rsidRPr="00AE525B">
        <w:rPr>
          <w:rFonts w:ascii="Times New Roman" w:hAnsi="Times New Roman"/>
          <w:strike/>
          <w:lang w:val="uk-UA"/>
          <w:rPrChange w:id="206" w:author="Vitalina Vitalina" w:date="2020-12-30T20:02:00Z">
            <w:rPr>
              <w:rFonts w:ascii="Times New Roman" w:hAnsi="Times New Roman"/>
              <w:lang w:val="uk-UA"/>
            </w:rPr>
          </w:rPrChange>
        </w:rPr>
        <w:t>3</w:t>
      </w:r>
      <w:r w:rsidRPr="00AE525B">
        <w:rPr>
          <w:rFonts w:ascii="Times New Roman" w:hAnsi="Times New Roman"/>
          <w:strike/>
          <w:lang w:val="uk-UA"/>
          <w:rPrChange w:id="207" w:author="Vitalina Vitalina" w:date="2020-12-30T20:02:00Z">
            <w:rPr>
              <w:rFonts w:ascii="Times New Roman" w:hAnsi="Times New Roman"/>
              <w:lang w:val="uk-UA"/>
            </w:rPr>
          </w:rPrChange>
        </w:rPr>
        <w:t xml:space="preserve"> має право в односторонньому порядку відмовитись від виконання положень цього Меморандуму у випадку блокування</w:t>
      </w:r>
      <w:r w:rsidR="004D23E6" w:rsidRPr="00AE525B">
        <w:rPr>
          <w:rFonts w:ascii="Times New Roman" w:hAnsi="Times New Roman"/>
          <w:strike/>
          <w:lang w:val="uk-UA"/>
          <w:rPrChange w:id="208" w:author="Vitalina Vitalina" w:date="2020-12-30T20:02:00Z">
            <w:rPr>
              <w:rFonts w:ascii="Times New Roman" w:hAnsi="Times New Roman"/>
              <w:lang w:val="uk-UA"/>
            </w:rPr>
          </w:rPrChange>
        </w:rPr>
        <w:t>/перешкоджання</w:t>
      </w:r>
      <w:r w:rsidRPr="00AE525B">
        <w:rPr>
          <w:rFonts w:ascii="Times New Roman" w:hAnsi="Times New Roman"/>
          <w:strike/>
          <w:lang w:val="uk-UA"/>
          <w:rPrChange w:id="209" w:author="Vitalina Vitalina" w:date="2020-12-30T20:02:00Z">
            <w:rPr>
              <w:rFonts w:ascii="Times New Roman" w:hAnsi="Times New Roman"/>
              <w:lang w:val="uk-UA"/>
            </w:rPr>
          </w:rPrChange>
        </w:rPr>
        <w:t xml:space="preserve"> можливості проведення </w:t>
      </w:r>
      <w:r w:rsidR="004D23E6" w:rsidRPr="00AE525B">
        <w:rPr>
          <w:rFonts w:ascii="Times New Roman" w:hAnsi="Times New Roman"/>
          <w:strike/>
          <w:lang w:val="uk-UA"/>
          <w:rPrChange w:id="210" w:author="Vitalina Vitalina" w:date="2020-12-30T20:02:00Z">
            <w:rPr>
              <w:rFonts w:ascii="Times New Roman" w:hAnsi="Times New Roman"/>
              <w:lang w:val="uk-UA"/>
            </w:rPr>
          </w:rPrChange>
        </w:rPr>
        <w:t>Стороною-</w:t>
      </w:r>
      <w:r w:rsidR="003101B9" w:rsidRPr="00AE525B">
        <w:rPr>
          <w:rFonts w:ascii="Times New Roman" w:hAnsi="Times New Roman"/>
          <w:strike/>
          <w:lang w:val="uk-UA"/>
          <w:rPrChange w:id="211" w:author="Vitalina Vitalina" w:date="2020-12-30T20:02:00Z">
            <w:rPr>
              <w:rFonts w:ascii="Times New Roman" w:hAnsi="Times New Roman"/>
              <w:lang w:val="uk-UA"/>
            </w:rPr>
          </w:rPrChange>
        </w:rPr>
        <w:t>3</w:t>
      </w:r>
      <w:r w:rsidR="004D23E6" w:rsidRPr="00AE525B">
        <w:rPr>
          <w:rFonts w:ascii="Times New Roman" w:hAnsi="Times New Roman"/>
          <w:strike/>
          <w:lang w:val="uk-UA"/>
          <w:rPrChange w:id="212" w:author="Vitalina Vitalina" w:date="2020-12-30T20:02:00Z">
            <w:rPr>
              <w:rFonts w:ascii="Times New Roman" w:hAnsi="Times New Roman"/>
              <w:lang w:val="uk-UA"/>
            </w:rPr>
          </w:rPrChange>
        </w:rPr>
        <w:t xml:space="preserve"> </w:t>
      </w:r>
      <w:r w:rsidRPr="00AE525B">
        <w:rPr>
          <w:rFonts w:ascii="Times New Roman" w:hAnsi="Times New Roman"/>
          <w:strike/>
          <w:lang w:val="uk-UA"/>
          <w:rPrChange w:id="213" w:author="Vitalina Vitalina" w:date="2020-12-30T20:02:00Z">
            <w:rPr>
              <w:rFonts w:ascii="Times New Roman" w:hAnsi="Times New Roman"/>
              <w:lang w:val="uk-UA"/>
            </w:rPr>
          </w:rPrChange>
        </w:rPr>
        <w:t xml:space="preserve">забудови земельних ділянок ЖК «Патріотика на озерах» площею 176 га </w:t>
      </w:r>
      <w:r w:rsidR="004D23E6" w:rsidRPr="00AE525B">
        <w:rPr>
          <w:rFonts w:ascii="Times New Roman" w:hAnsi="Times New Roman"/>
          <w:strike/>
          <w:lang w:val="uk-UA"/>
          <w:rPrChange w:id="214" w:author="Vitalina Vitalina" w:date="2020-12-30T20:02:00Z">
            <w:rPr>
              <w:rFonts w:ascii="Times New Roman" w:hAnsi="Times New Roman"/>
              <w:lang w:val="uk-UA"/>
            </w:rPr>
          </w:rPrChange>
        </w:rPr>
        <w:t xml:space="preserve">збоку </w:t>
      </w:r>
      <w:r w:rsidR="004D23E6" w:rsidRPr="00AE525B">
        <w:rPr>
          <w:rFonts w:ascii="Times New Roman" w:hAnsi="Times New Roman"/>
          <w:bCs/>
          <w:strike/>
          <w:lang w:val="uk-UA" w:eastAsia="zh-CN"/>
          <w:rPrChange w:id="215" w:author="Vitalina Vitalina" w:date="2020-12-30T20:02:00Z">
            <w:rPr>
              <w:rFonts w:ascii="Times New Roman" w:hAnsi="Times New Roman"/>
              <w:bCs/>
              <w:lang w:val="uk-UA" w:eastAsia="zh-CN"/>
            </w:rPr>
          </w:rPrChange>
        </w:rPr>
        <w:t xml:space="preserve">Громадської організації </w:t>
      </w:r>
      <w:r w:rsidR="004D23E6" w:rsidRPr="00AE525B">
        <w:rPr>
          <w:rFonts w:ascii="Times New Roman" w:hAnsi="Times New Roman"/>
          <w:strike/>
          <w:szCs w:val="24"/>
          <w:lang w:val="uk-UA"/>
          <w:rPrChange w:id="216" w:author="Vitalina Vitalina" w:date="2020-12-30T20:02:00Z">
            <w:rPr>
              <w:rFonts w:ascii="Times New Roman" w:hAnsi="Times New Roman"/>
              <w:szCs w:val="24"/>
              <w:lang w:val="uk-UA"/>
            </w:rPr>
          </w:rPrChange>
        </w:rPr>
        <w:t>«</w:t>
      </w:r>
      <w:proofErr w:type="spellStart"/>
      <w:r w:rsidR="004D23E6" w:rsidRPr="00AE525B">
        <w:rPr>
          <w:rFonts w:ascii="Times New Roman" w:hAnsi="Times New Roman"/>
          <w:strike/>
          <w:color w:val="000000"/>
          <w:lang w:val="uk-UA"/>
          <w:rPrChange w:id="217" w:author="Vitalina Vitalina" w:date="2020-12-30T20:02:00Z">
            <w:rPr>
              <w:rFonts w:ascii="Times New Roman" w:hAnsi="Times New Roman"/>
              <w:color w:val="000000"/>
              <w:lang w:val="uk-UA"/>
            </w:rPr>
          </w:rPrChange>
        </w:rPr>
        <w:t>Екопарк</w:t>
      </w:r>
      <w:proofErr w:type="spellEnd"/>
      <w:r w:rsidR="004D23E6" w:rsidRPr="00AE525B">
        <w:rPr>
          <w:rFonts w:ascii="Times New Roman" w:hAnsi="Times New Roman"/>
          <w:strike/>
          <w:color w:val="000000"/>
          <w:lang w:val="uk-UA"/>
          <w:rPrChange w:id="218" w:author="Vitalina Vitalina" w:date="2020-12-30T20:02:00Z">
            <w:rPr>
              <w:rFonts w:ascii="Times New Roman" w:hAnsi="Times New Roman"/>
              <w:color w:val="000000"/>
              <w:lang w:val="uk-UA"/>
            </w:rPr>
          </w:rPrChange>
        </w:rPr>
        <w:t xml:space="preserve"> </w:t>
      </w:r>
      <w:proofErr w:type="spellStart"/>
      <w:r w:rsidR="004D23E6" w:rsidRPr="00AE525B">
        <w:rPr>
          <w:rFonts w:ascii="Times New Roman" w:hAnsi="Times New Roman"/>
          <w:strike/>
          <w:color w:val="000000"/>
          <w:lang w:val="uk-UA"/>
          <w:rPrChange w:id="219" w:author="Vitalina Vitalina" w:date="2020-12-30T20:02:00Z">
            <w:rPr>
              <w:rFonts w:ascii="Times New Roman" w:hAnsi="Times New Roman"/>
              <w:color w:val="000000"/>
              <w:lang w:val="uk-UA"/>
            </w:rPr>
          </w:rPrChange>
        </w:rPr>
        <w:t>Осокорки</w:t>
      </w:r>
      <w:proofErr w:type="spellEnd"/>
      <w:r w:rsidR="004D23E6" w:rsidRPr="00AE525B">
        <w:rPr>
          <w:rFonts w:ascii="Times New Roman" w:hAnsi="Times New Roman"/>
          <w:strike/>
          <w:lang w:val="uk-UA"/>
          <w:rPrChange w:id="220" w:author="Vitalina Vitalina" w:date="2020-12-30T20:02:00Z">
            <w:rPr>
              <w:rFonts w:ascii="Times New Roman" w:hAnsi="Times New Roman"/>
              <w:lang w:val="uk-UA"/>
            </w:rPr>
          </w:rPrChange>
        </w:rPr>
        <w:t>» або будь-якої іншої громадської організації, групи осіб, об`єднання.</w:t>
      </w:r>
    </w:p>
    <w:p w:rsidR="00AE525B" w:rsidRPr="00595A18" w:rsidRDefault="00AE525B">
      <w:pPr>
        <w:spacing w:after="120" w:line="240" w:lineRule="auto"/>
        <w:ind w:left="1069"/>
        <w:jc w:val="both"/>
        <w:rPr>
          <w:ins w:id="221" w:author="Bogdan Prokopenko" w:date="2020-12-31T11:13:00Z"/>
          <w:rFonts w:ascii="Times New Roman" w:hAnsi="Times New Roman"/>
          <w:b/>
          <w:sz w:val="24"/>
          <w:szCs w:val="24"/>
          <w:lang w:val="uk-UA"/>
          <w:rPrChange w:id="222" w:author="Bogdan Prokopenko" w:date="2020-12-31T13:43:00Z">
            <w:rPr>
              <w:ins w:id="223" w:author="Bogdan Prokopenko" w:date="2020-12-31T11:13:00Z"/>
              <w:rFonts w:ascii="Times New Roman" w:hAnsi="Times New Roman"/>
              <w:b/>
              <w:sz w:val="24"/>
              <w:szCs w:val="24"/>
              <w:lang w:val="en-US"/>
            </w:rPr>
          </w:rPrChange>
        </w:rPr>
        <w:pPrChange w:id="224" w:author="Vitalina Vitalina" w:date="2020-12-30T20:03:00Z">
          <w:pPr>
            <w:numPr>
              <w:numId w:val="24"/>
            </w:numPr>
            <w:spacing w:after="120" w:line="240" w:lineRule="auto"/>
            <w:ind w:left="1069" w:hanging="360"/>
            <w:jc w:val="both"/>
          </w:pPr>
        </w:pPrChange>
      </w:pPr>
      <w:ins w:id="225" w:author="Vitalina Vitalina" w:date="2020-12-30T20:03:00Z">
        <w:del w:id="226" w:author="Bogdan Prokopenko" w:date="2020-12-31T11:13:00Z">
          <w:r w:rsidRPr="00BC4289" w:rsidDel="00983988">
            <w:rPr>
              <w:rFonts w:ascii="Times New Roman" w:hAnsi="Times New Roman"/>
              <w:b/>
              <w:sz w:val="24"/>
              <w:szCs w:val="24"/>
              <w:lang w:val="uk-UA"/>
            </w:rPr>
            <w:delText>Пункт 7 виключити</w:delText>
          </w:r>
          <w:r w:rsidRPr="00595A18" w:rsidDel="00983988">
            <w:rPr>
              <w:b/>
              <w:sz w:val="24"/>
              <w:szCs w:val="24"/>
              <w:lang w:val="uk-UA"/>
              <w:rPrChange w:id="227" w:author="Bogdan Prokopenko" w:date="2020-12-31T13:43:00Z">
                <w:rPr>
                  <w:b/>
                  <w:sz w:val="24"/>
                  <w:szCs w:val="24"/>
                </w:rPr>
              </w:rPrChange>
            </w:rPr>
            <w:delText xml:space="preserve"> тому що, </w:delText>
          </w:r>
          <w:r w:rsidRPr="00595A18" w:rsidDel="00983988">
            <w:rPr>
              <w:sz w:val="24"/>
              <w:szCs w:val="24"/>
              <w:lang w:val="uk-UA"/>
              <w:rPrChange w:id="228" w:author="Bogdan Prokopenko" w:date="2020-12-31T13:43:00Z">
                <w:rPr>
                  <w:sz w:val="24"/>
                  <w:szCs w:val="24"/>
                </w:rPr>
              </w:rPrChange>
            </w:rPr>
            <w:delText>в</w:delText>
          </w:r>
          <w:r w:rsidRPr="008C5736" w:rsidDel="00983988">
            <w:rPr>
              <w:rFonts w:ascii="Times New Roman" w:hAnsi="Times New Roman"/>
              <w:sz w:val="24"/>
              <w:szCs w:val="24"/>
              <w:lang w:val="uk-UA"/>
            </w:rPr>
            <w:delText>иконання меморандуму ставиться у залежність від дій не Сторін Меморандуму, а невизначеного кола осіб, яких ніхто з підписантів не має змоги контролювати. Крім того, ймовірність того, що одна з Сторін залишає за собою право у будь-який момент у односторонньому порядку, не вживаючи жодних заходів для усунення можливих перешкод, припинити виконання обов’язків, створює вкрай нестабільну правову конструкцію такої домовленості, що ставить під питання захищеність прав та інтересів постраждалих довірителів.</w:delText>
          </w:r>
        </w:del>
      </w:ins>
    </w:p>
    <w:p w:rsidR="00983988" w:rsidRDefault="00983988">
      <w:pPr>
        <w:spacing w:after="120" w:line="240" w:lineRule="auto"/>
        <w:ind w:left="1069"/>
        <w:jc w:val="both"/>
        <w:rPr>
          <w:ins w:id="229" w:author="Bogdan Prokopenko" w:date="2020-12-31T11:14:00Z"/>
          <w:rFonts w:ascii="Times New Roman" w:hAnsi="Times New Roman"/>
          <w:b/>
          <w:szCs w:val="24"/>
          <w:lang w:val="uk-UA"/>
        </w:rPr>
        <w:pPrChange w:id="230" w:author="Vitalina Vitalina" w:date="2020-12-30T20:03:00Z">
          <w:pPr>
            <w:numPr>
              <w:numId w:val="24"/>
            </w:numPr>
            <w:spacing w:after="120" w:line="240" w:lineRule="auto"/>
            <w:ind w:left="1069" w:hanging="360"/>
            <w:jc w:val="both"/>
          </w:pPr>
        </w:pPrChange>
      </w:pPr>
      <w:ins w:id="231" w:author="Bogdan Prokopenko" w:date="2020-12-31T11:13:00Z">
        <w:r w:rsidRPr="00983988">
          <w:rPr>
            <w:rFonts w:ascii="Times New Roman" w:hAnsi="Times New Roman"/>
            <w:b/>
            <w:szCs w:val="24"/>
            <w:lang w:val="uk-UA"/>
            <w:rPrChange w:id="232" w:author="Bogdan Prokopenko" w:date="2020-12-31T11:14:00Z">
              <w:rPr>
                <w:rFonts w:ascii="Times New Roman" w:hAnsi="Times New Roman"/>
                <w:b/>
                <w:sz w:val="24"/>
                <w:szCs w:val="24"/>
                <w:lang w:val="uk-UA"/>
              </w:rPr>
            </w:rPrChange>
          </w:rPr>
          <w:t>Пропонуємо</w:t>
        </w:r>
      </w:ins>
      <w:ins w:id="233" w:author="Bogdan Prokopenko" w:date="2020-12-31T11:14:00Z">
        <w:r>
          <w:rPr>
            <w:rFonts w:ascii="Times New Roman" w:hAnsi="Times New Roman"/>
            <w:b/>
            <w:szCs w:val="24"/>
            <w:lang w:val="uk-UA"/>
          </w:rPr>
          <w:t xml:space="preserve"> пункт 7 в наступній редакції.</w:t>
        </w:r>
      </w:ins>
    </w:p>
    <w:p w:rsidR="007D76AF" w:rsidRPr="00510EE4" w:rsidRDefault="00510EE4">
      <w:pPr>
        <w:spacing w:after="120" w:line="240" w:lineRule="auto"/>
        <w:ind w:left="1069"/>
        <w:jc w:val="both"/>
        <w:rPr>
          <w:rFonts w:ascii="Times New Roman" w:hAnsi="Times New Roman"/>
          <w:strike/>
          <w:sz w:val="20"/>
          <w:lang w:val="uk-UA"/>
          <w:rPrChange w:id="234" w:author="Bogdan Prokopenko" w:date="2020-12-31T11:19:00Z">
            <w:rPr>
              <w:rFonts w:ascii="Times New Roman" w:hAnsi="Times New Roman"/>
              <w:lang w:val="uk-UA"/>
            </w:rPr>
          </w:rPrChange>
        </w:rPr>
        <w:pPrChange w:id="235" w:author="Vitalina Vitalina" w:date="2020-12-30T20:03:00Z">
          <w:pPr>
            <w:numPr>
              <w:numId w:val="24"/>
            </w:numPr>
            <w:spacing w:after="120" w:line="240" w:lineRule="auto"/>
            <w:ind w:left="1069" w:hanging="360"/>
            <w:jc w:val="both"/>
          </w:pPr>
        </w:pPrChange>
      </w:pPr>
      <w:ins w:id="236" w:author="Bogdan Prokopenko" w:date="2020-12-31T11:14:00Z">
        <w:r w:rsidRPr="003259F9">
          <w:rPr>
            <w:rFonts w:ascii="Times New Roman" w:hAnsi="Times New Roman"/>
            <w:szCs w:val="24"/>
            <w:highlight w:val="yellow"/>
            <w:lang w:val="uk-UA"/>
            <w:rPrChange w:id="237" w:author="Vitalina Vitalina" w:date="2021-01-02T22:32:00Z">
              <w:rPr>
                <w:rFonts w:ascii="Times New Roman" w:hAnsi="Times New Roman"/>
                <w:b/>
                <w:szCs w:val="24"/>
                <w:lang w:val="uk-UA"/>
              </w:rPr>
            </w:rPrChange>
          </w:rPr>
          <w:t>Якщо матиме місце ситуація, коли Сторона-3 піс</w:t>
        </w:r>
      </w:ins>
      <w:ins w:id="238" w:author="Bogdan Prokopenko" w:date="2020-12-31T11:16:00Z">
        <w:r w:rsidRPr="003259F9">
          <w:rPr>
            <w:rFonts w:ascii="Times New Roman" w:hAnsi="Times New Roman"/>
            <w:szCs w:val="24"/>
            <w:highlight w:val="yellow"/>
            <w:lang w:val="uk-UA"/>
            <w:rPrChange w:id="239" w:author="Vitalina Vitalina" w:date="2021-01-02T22:32:00Z">
              <w:rPr>
                <w:rFonts w:ascii="Times New Roman" w:hAnsi="Times New Roman"/>
                <w:b/>
                <w:szCs w:val="24"/>
                <w:lang w:val="uk-UA"/>
              </w:rPr>
            </w:rPrChange>
          </w:rPr>
          <w:t>л</w:t>
        </w:r>
      </w:ins>
      <w:ins w:id="240" w:author="Bogdan Prokopenko" w:date="2020-12-31T11:14:00Z">
        <w:r w:rsidRPr="003259F9">
          <w:rPr>
            <w:rFonts w:ascii="Times New Roman" w:hAnsi="Times New Roman"/>
            <w:szCs w:val="24"/>
            <w:highlight w:val="yellow"/>
            <w:lang w:val="uk-UA"/>
            <w:rPrChange w:id="241" w:author="Vitalina Vitalina" w:date="2021-01-02T22:32:00Z">
              <w:rPr>
                <w:rFonts w:ascii="Times New Roman" w:hAnsi="Times New Roman"/>
                <w:b/>
                <w:szCs w:val="24"/>
                <w:lang w:val="uk-UA"/>
              </w:rPr>
            </w:rPrChange>
          </w:rPr>
          <w:t>я завершення коригування проектної документації ЖК</w:t>
        </w:r>
      </w:ins>
      <w:ins w:id="242" w:author="Виталий" w:date="2021-01-03T18:05:00Z">
        <w:r w:rsidR="00440902">
          <w:rPr>
            <w:rFonts w:ascii="Times New Roman" w:hAnsi="Times New Roman"/>
            <w:szCs w:val="24"/>
            <w:highlight w:val="yellow"/>
            <w:lang w:val="uk-UA"/>
          </w:rPr>
          <w:t xml:space="preserve"> </w:t>
        </w:r>
      </w:ins>
      <w:ins w:id="243" w:author="Bogdan Prokopenko" w:date="2020-12-31T11:15:00Z">
        <w:del w:id="244" w:author="Виталий" w:date="2021-01-03T18:05:00Z">
          <w:r w:rsidRPr="003259F9" w:rsidDel="00440902">
            <w:rPr>
              <w:rFonts w:ascii="Times New Roman" w:hAnsi="Times New Roman"/>
              <w:szCs w:val="24"/>
              <w:highlight w:val="yellow"/>
              <w:lang w:val="uk-UA"/>
              <w:rPrChange w:id="245" w:author="Vitalina Vitalina" w:date="2021-01-02T22:32:00Z">
                <w:rPr>
                  <w:rFonts w:ascii="Times New Roman" w:hAnsi="Times New Roman"/>
                  <w:b/>
                  <w:szCs w:val="24"/>
                  <w:lang w:val="uk-UA"/>
                </w:rPr>
              </w:rPrChange>
            </w:rPr>
            <w:delText>»</w:delText>
          </w:r>
        </w:del>
        <w:r w:rsidRPr="003259F9">
          <w:rPr>
            <w:rFonts w:ascii="Times New Roman" w:hAnsi="Times New Roman"/>
            <w:szCs w:val="24"/>
            <w:highlight w:val="yellow"/>
            <w:lang w:val="uk-UA"/>
            <w:rPrChange w:id="246" w:author="Vitalina Vitalina" w:date="2021-01-02T22:32:00Z">
              <w:rPr>
                <w:rFonts w:ascii="Times New Roman" w:hAnsi="Times New Roman"/>
                <w:b/>
                <w:szCs w:val="24"/>
                <w:lang w:val="uk-UA"/>
              </w:rPr>
            </w:rPrChange>
          </w:rPr>
          <w:t xml:space="preserve"> </w:t>
        </w:r>
      </w:ins>
      <w:ins w:id="247" w:author="Виталий" w:date="2021-01-03T18:05:00Z">
        <w:r w:rsidR="00440902">
          <w:rPr>
            <w:rFonts w:ascii="Times New Roman" w:hAnsi="Times New Roman"/>
            <w:szCs w:val="24"/>
            <w:highlight w:val="yellow"/>
            <w:lang w:val="uk-UA"/>
          </w:rPr>
          <w:t>«</w:t>
        </w:r>
      </w:ins>
      <w:ins w:id="248" w:author="Bogdan Prokopenko" w:date="2020-12-31T11:15:00Z">
        <w:r w:rsidRPr="003259F9">
          <w:rPr>
            <w:rFonts w:ascii="Times New Roman" w:hAnsi="Times New Roman"/>
            <w:szCs w:val="24"/>
            <w:highlight w:val="yellow"/>
            <w:lang w:val="uk-UA"/>
            <w:rPrChange w:id="249" w:author="Vitalina Vitalina" w:date="2021-01-02T22:32:00Z">
              <w:rPr>
                <w:rFonts w:ascii="Times New Roman" w:hAnsi="Times New Roman"/>
                <w:b/>
                <w:szCs w:val="24"/>
                <w:lang w:val="uk-UA"/>
              </w:rPr>
            </w:rPrChange>
          </w:rPr>
          <w:t>Патріотика на озерах»</w:t>
        </w:r>
      </w:ins>
      <w:ins w:id="250" w:author="Bogdan Prokopenko" w:date="2020-12-31T11:16:00Z">
        <w:r w:rsidRPr="003259F9">
          <w:rPr>
            <w:rFonts w:ascii="Times New Roman" w:hAnsi="Times New Roman"/>
            <w:szCs w:val="24"/>
            <w:highlight w:val="yellow"/>
            <w:lang w:val="uk-UA"/>
            <w:rPrChange w:id="251" w:author="Vitalina Vitalina" w:date="2021-01-02T22:32:00Z">
              <w:rPr>
                <w:rFonts w:ascii="Times New Roman" w:hAnsi="Times New Roman"/>
                <w:b/>
                <w:szCs w:val="24"/>
                <w:lang w:val="uk-UA"/>
              </w:rPr>
            </w:rPrChange>
          </w:rPr>
          <w:t xml:space="preserve"> та внесення змін до дозволу не зможе розпочати викон</w:t>
        </w:r>
      </w:ins>
      <w:ins w:id="252" w:author="Bogdan Prokopenko" w:date="2020-12-31T11:19:00Z">
        <w:r w:rsidRPr="003259F9">
          <w:rPr>
            <w:rFonts w:ascii="Times New Roman" w:hAnsi="Times New Roman"/>
            <w:szCs w:val="24"/>
            <w:highlight w:val="yellow"/>
            <w:lang w:val="uk-UA"/>
            <w:rPrChange w:id="253" w:author="Vitalina Vitalina" w:date="2021-01-02T22:32:00Z">
              <w:rPr>
                <w:rFonts w:ascii="Times New Roman" w:hAnsi="Times New Roman"/>
                <w:szCs w:val="24"/>
                <w:lang w:val="uk-UA"/>
              </w:rPr>
            </w:rPrChange>
          </w:rPr>
          <w:t xml:space="preserve">ання </w:t>
        </w:r>
      </w:ins>
      <w:ins w:id="254" w:author="Bogdan Prokopenko" w:date="2020-12-31T11:16:00Z">
        <w:r w:rsidRPr="003259F9">
          <w:rPr>
            <w:rFonts w:ascii="Times New Roman" w:hAnsi="Times New Roman"/>
            <w:szCs w:val="24"/>
            <w:highlight w:val="yellow"/>
            <w:lang w:val="uk-UA"/>
            <w:rPrChange w:id="255" w:author="Vitalina Vitalina" w:date="2021-01-02T22:32:00Z">
              <w:rPr>
                <w:rFonts w:ascii="Times New Roman" w:hAnsi="Times New Roman"/>
                <w:b/>
                <w:szCs w:val="24"/>
                <w:lang w:val="uk-UA"/>
              </w:rPr>
            </w:rPrChange>
          </w:rPr>
          <w:t>будівельн</w:t>
        </w:r>
      </w:ins>
      <w:ins w:id="256" w:author="Bogdan Prokopenko" w:date="2020-12-31T11:19:00Z">
        <w:r w:rsidRPr="003259F9">
          <w:rPr>
            <w:rFonts w:ascii="Times New Roman" w:hAnsi="Times New Roman"/>
            <w:szCs w:val="24"/>
            <w:highlight w:val="yellow"/>
            <w:lang w:val="uk-UA"/>
            <w:rPrChange w:id="257" w:author="Vitalina Vitalina" w:date="2021-01-02T22:32:00Z">
              <w:rPr>
                <w:rFonts w:ascii="Times New Roman" w:hAnsi="Times New Roman"/>
                <w:szCs w:val="24"/>
                <w:lang w:val="uk-UA"/>
              </w:rPr>
            </w:rPrChange>
          </w:rPr>
          <w:t>их</w:t>
        </w:r>
      </w:ins>
      <w:ins w:id="258" w:author="Bogdan Prokopenko" w:date="2020-12-31T11:16:00Z">
        <w:r w:rsidRPr="003259F9">
          <w:rPr>
            <w:rFonts w:ascii="Times New Roman" w:hAnsi="Times New Roman"/>
            <w:szCs w:val="24"/>
            <w:highlight w:val="yellow"/>
            <w:lang w:val="uk-UA"/>
            <w:rPrChange w:id="259" w:author="Vitalina Vitalina" w:date="2021-01-02T22:32:00Z">
              <w:rPr>
                <w:rFonts w:ascii="Times New Roman" w:hAnsi="Times New Roman"/>
                <w:b/>
                <w:szCs w:val="24"/>
                <w:lang w:val="uk-UA"/>
              </w:rPr>
            </w:rPrChange>
          </w:rPr>
          <w:t xml:space="preserve"> роб</w:t>
        </w:r>
      </w:ins>
      <w:ins w:id="260" w:author="Bogdan Prokopenko" w:date="2020-12-31T11:19:00Z">
        <w:r w:rsidRPr="003259F9">
          <w:rPr>
            <w:rFonts w:ascii="Times New Roman" w:hAnsi="Times New Roman"/>
            <w:szCs w:val="24"/>
            <w:highlight w:val="yellow"/>
            <w:lang w:val="uk-UA"/>
            <w:rPrChange w:id="261" w:author="Vitalina Vitalina" w:date="2021-01-02T22:32:00Z">
              <w:rPr>
                <w:rFonts w:ascii="Times New Roman" w:hAnsi="Times New Roman"/>
                <w:szCs w:val="24"/>
                <w:lang w:val="uk-UA"/>
              </w:rPr>
            </w:rPrChange>
          </w:rPr>
          <w:t>іт</w:t>
        </w:r>
      </w:ins>
      <w:ins w:id="262" w:author="Bogdan Prokopenko" w:date="2020-12-31T11:16:00Z">
        <w:r w:rsidRPr="003259F9">
          <w:rPr>
            <w:rFonts w:ascii="Times New Roman" w:hAnsi="Times New Roman"/>
            <w:szCs w:val="24"/>
            <w:highlight w:val="yellow"/>
            <w:lang w:val="uk-UA"/>
            <w:rPrChange w:id="263" w:author="Vitalina Vitalina" w:date="2021-01-02T22:32:00Z">
              <w:rPr>
                <w:rFonts w:ascii="Times New Roman" w:hAnsi="Times New Roman"/>
                <w:b/>
                <w:szCs w:val="24"/>
                <w:lang w:val="uk-UA"/>
              </w:rPr>
            </w:rPrChange>
          </w:rPr>
          <w:t xml:space="preserve"> протягом 6 (шести) місяців або продовжити їх виконання протягом 6 (шести) місяців безперервно через блокування будівельного майданчику активістами та громадськими організаціями, а вжиті заходи Сторони-3</w:t>
        </w:r>
      </w:ins>
      <w:ins w:id="264" w:author="Виталий" w:date="2021-01-03T18:10:00Z">
        <w:r w:rsidR="00440902">
          <w:rPr>
            <w:rFonts w:ascii="Times New Roman" w:hAnsi="Times New Roman"/>
            <w:szCs w:val="24"/>
            <w:highlight w:val="yellow"/>
            <w:lang w:val="uk-UA"/>
          </w:rPr>
          <w:t xml:space="preserve"> </w:t>
        </w:r>
        <w:r w:rsidR="00440902" w:rsidRPr="00440902">
          <w:rPr>
            <w:rFonts w:ascii="Times New Roman" w:hAnsi="Times New Roman"/>
            <w:szCs w:val="24"/>
            <w:highlight w:val="green"/>
            <w:lang w:val="uk-UA"/>
            <w:rPrChange w:id="265" w:author="Виталий" w:date="2021-01-03T18:11:00Z">
              <w:rPr>
                <w:rFonts w:ascii="Times New Roman" w:hAnsi="Times New Roman"/>
                <w:szCs w:val="24"/>
                <w:highlight w:val="yellow"/>
                <w:lang w:val="uk-UA"/>
              </w:rPr>
            </w:rPrChange>
          </w:rPr>
          <w:t>за сприяння Сторони</w:t>
        </w:r>
      </w:ins>
      <w:ins w:id="266" w:author="Виталий" w:date="2021-01-03T18:11:00Z">
        <w:r w:rsidR="00440902" w:rsidRPr="00440902">
          <w:rPr>
            <w:rFonts w:ascii="Times New Roman" w:hAnsi="Times New Roman"/>
            <w:szCs w:val="24"/>
            <w:highlight w:val="green"/>
            <w:lang w:val="uk-UA"/>
            <w:rPrChange w:id="267" w:author="Виталий" w:date="2021-01-03T18:11:00Z">
              <w:rPr>
                <w:rFonts w:ascii="Times New Roman" w:hAnsi="Times New Roman"/>
                <w:szCs w:val="24"/>
                <w:highlight w:val="yellow"/>
                <w:lang w:val="uk-UA"/>
              </w:rPr>
            </w:rPrChange>
          </w:rPr>
          <w:t>-1</w:t>
        </w:r>
      </w:ins>
      <w:ins w:id="268" w:author="Bogdan Prokopenko" w:date="2020-12-31T11:16:00Z">
        <w:r w:rsidRPr="003259F9">
          <w:rPr>
            <w:rFonts w:ascii="Times New Roman" w:hAnsi="Times New Roman"/>
            <w:szCs w:val="24"/>
            <w:highlight w:val="yellow"/>
            <w:lang w:val="uk-UA"/>
            <w:rPrChange w:id="269" w:author="Vitalina Vitalina" w:date="2021-01-02T22:32:00Z">
              <w:rPr>
                <w:rFonts w:ascii="Times New Roman" w:hAnsi="Times New Roman"/>
                <w:b/>
                <w:szCs w:val="24"/>
                <w:lang w:val="uk-UA"/>
              </w:rPr>
            </w:rPrChange>
          </w:rPr>
          <w:t xml:space="preserve"> не </w:t>
        </w:r>
        <w:proofErr w:type="spellStart"/>
        <w:r w:rsidRPr="003259F9">
          <w:rPr>
            <w:rFonts w:ascii="Times New Roman" w:hAnsi="Times New Roman"/>
            <w:szCs w:val="24"/>
            <w:highlight w:val="yellow"/>
            <w:lang w:val="uk-UA"/>
            <w:rPrChange w:id="270" w:author="Vitalina Vitalina" w:date="2021-01-02T22:32:00Z">
              <w:rPr>
                <w:rFonts w:ascii="Times New Roman" w:hAnsi="Times New Roman"/>
                <w:b/>
                <w:szCs w:val="24"/>
                <w:lang w:val="uk-UA"/>
              </w:rPr>
            </w:rPrChange>
          </w:rPr>
          <w:t>нададуть</w:t>
        </w:r>
        <w:proofErr w:type="spellEnd"/>
        <w:r w:rsidRPr="003259F9">
          <w:rPr>
            <w:rFonts w:ascii="Times New Roman" w:hAnsi="Times New Roman"/>
            <w:szCs w:val="24"/>
            <w:highlight w:val="yellow"/>
            <w:lang w:val="uk-UA"/>
            <w:rPrChange w:id="271" w:author="Vitalina Vitalina" w:date="2021-01-02T22:32:00Z">
              <w:rPr>
                <w:rFonts w:ascii="Times New Roman" w:hAnsi="Times New Roman"/>
                <w:b/>
                <w:szCs w:val="24"/>
                <w:lang w:val="uk-UA"/>
              </w:rPr>
            </w:rPrChange>
          </w:rPr>
          <w:t xml:space="preserve"> змог</w:t>
        </w:r>
      </w:ins>
      <w:ins w:id="272" w:author="Bogdan Prokopenko" w:date="2020-12-31T11:20:00Z">
        <w:r w:rsidRPr="003259F9">
          <w:rPr>
            <w:rFonts w:ascii="Times New Roman" w:hAnsi="Times New Roman"/>
            <w:szCs w:val="24"/>
            <w:highlight w:val="yellow"/>
            <w:lang w:val="uk-UA"/>
            <w:rPrChange w:id="273" w:author="Vitalina Vitalina" w:date="2021-01-02T22:32:00Z">
              <w:rPr>
                <w:rFonts w:ascii="Times New Roman" w:hAnsi="Times New Roman"/>
                <w:szCs w:val="24"/>
                <w:lang w:val="uk-UA"/>
              </w:rPr>
            </w:rPrChange>
          </w:rPr>
          <w:t>и</w:t>
        </w:r>
      </w:ins>
      <w:ins w:id="274" w:author="Bogdan Prokopenko" w:date="2020-12-31T11:16:00Z">
        <w:r w:rsidRPr="003259F9">
          <w:rPr>
            <w:rFonts w:ascii="Times New Roman" w:hAnsi="Times New Roman"/>
            <w:szCs w:val="24"/>
            <w:highlight w:val="yellow"/>
            <w:lang w:val="uk-UA"/>
            <w:rPrChange w:id="275" w:author="Vitalina Vitalina" w:date="2021-01-02T22:32:00Z">
              <w:rPr>
                <w:rFonts w:ascii="Times New Roman" w:hAnsi="Times New Roman"/>
                <w:b/>
                <w:szCs w:val="24"/>
                <w:lang w:val="uk-UA"/>
              </w:rPr>
            </w:rPrChange>
          </w:rPr>
          <w:t xml:space="preserve"> відновити виконання будівельних робіт, то Сторона-3 має право відмовитися в односторонньому порядку від реалізації цього Меморандуму</w:t>
        </w:r>
      </w:ins>
      <w:ins w:id="276" w:author="Bogdan Prokopenko" w:date="2020-12-31T11:20:00Z">
        <w:r w:rsidRPr="003259F9">
          <w:rPr>
            <w:rFonts w:ascii="Times New Roman" w:hAnsi="Times New Roman"/>
            <w:szCs w:val="24"/>
            <w:highlight w:val="yellow"/>
            <w:lang w:val="uk-UA"/>
            <w:rPrChange w:id="277" w:author="Vitalina Vitalina" w:date="2021-01-02T22:32:00Z">
              <w:rPr>
                <w:rFonts w:ascii="Times New Roman" w:hAnsi="Times New Roman"/>
                <w:szCs w:val="24"/>
                <w:lang w:val="uk-UA"/>
              </w:rPr>
            </w:rPrChange>
          </w:rPr>
          <w:t xml:space="preserve"> та зобов`язань по добудові ЖК «Патріотика» та ЖК «Еврика»</w:t>
        </w:r>
      </w:ins>
      <w:ins w:id="278" w:author="Bogdan Prokopenko" w:date="2020-12-31T11:16:00Z">
        <w:r w:rsidRPr="003259F9">
          <w:rPr>
            <w:rFonts w:ascii="Times New Roman" w:hAnsi="Times New Roman"/>
            <w:szCs w:val="24"/>
            <w:highlight w:val="yellow"/>
            <w:lang w:val="uk-UA"/>
            <w:rPrChange w:id="279" w:author="Vitalina Vitalina" w:date="2021-01-02T22:32:00Z">
              <w:rPr>
                <w:rFonts w:ascii="Times New Roman" w:hAnsi="Times New Roman"/>
                <w:b/>
                <w:szCs w:val="24"/>
                <w:lang w:val="uk-UA"/>
              </w:rPr>
            </w:rPrChange>
          </w:rPr>
          <w:t xml:space="preserve"> із</w:t>
        </w:r>
      </w:ins>
      <w:ins w:id="280" w:author="Bogdan Prokopenko" w:date="2020-12-31T11:20:00Z">
        <w:r w:rsidRPr="003259F9">
          <w:rPr>
            <w:rFonts w:ascii="Times New Roman" w:hAnsi="Times New Roman"/>
            <w:szCs w:val="24"/>
            <w:highlight w:val="yellow"/>
            <w:lang w:val="uk-UA"/>
            <w:rPrChange w:id="281" w:author="Vitalina Vitalina" w:date="2021-01-02T22:32:00Z">
              <w:rPr>
                <w:rFonts w:ascii="Times New Roman" w:hAnsi="Times New Roman"/>
                <w:szCs w:val="24"/>
                <w:lang w:val="uk-UA"/>
              </w:rPr>
            </w:rPrChange>
          </w:rPr>
          <w:t xml:space="preserve"> одночасною </w:t>
        </w:r>
      </w:ins>
      <w:ins w:id="282" w:author="Bogdan Prokopenko" w:date="2020-12-31T11:16:00Z">
        <w:r w:rsidRPr="003259F9">
          <w:rPr>
            <w:rFonts w:ascii="Times New Roman" w:hAnsi="Times New Roman"/>
            <w:szCs w:val="24"/>
            <w:highlight w:val="yellow"/>
            <w:lang w:val="uk-UA"/>
            <w:rPrChange w:id="283" w:author="Vitalina Vitalina" w:date="2021-01-02T22:32:00Z">
              <w:rPr>
                <w:rFonts w:ascii="Times New Roman" w:hAnsi="Times New Roman"/>
                <w:b/>
                <w:szCs w:val="24"/>
                <w:lang w:val="uk-UA"/>
              </w:rPr>
            </w:rPrChange>
          </w:rPr>
          <w:t xml:space="preserve">відмовою від права на подальшу забудову земельних ділянок ЖК </w:t>
        </w:r>
      </w:ins>
      <w:ins w:id="284" w:author="Bogdan Prokopenko" w:date="2020-12-31T11:19:00Z">
        <w:r w:rsidRPr="003259F9">
          <w:rPr>
            <w:rFonts w:ascii="Times New Roman" w:hAnsi="Times New Roman"/>
            <w:szCs w:val="24"/>
            <w:highlight w:val="yellow"/>
            <w:lang w:val="uk-UA"/>
            <w:rPrChange w:id="285" w:author="Vitalina Vitalina" w:date="2021-01-02T22:32:00Z">
              <w:rPr>
                <w:rFonts w:ascii="Times New Roman" w:hAnsi="Times New Roman"/>
                <w:b/>
                <w:szCs w:val="24"/>
                <w:lang w:val="uk-UA"/>
              </w:rPr>
            </w:rPrChange>
          </w:rPr>
          <w:t>«Патріотика на озерах».</w:t>
        </w:r>
      </w:ins>
      <w:ins w:id="286" w:author="Виталий" w:date="2021-01-03T18:28:00Z">
        <w:r w:rsidR="00AB6324" w:rsidRPr="00AB6324">
          <w:t xml:space="preserve"> </w:t>
        </w:r>
        <w:r w:rsidR="00AB6324" w:rsidRPr="00AB6324">
          <w:rPr>
            <w:rFonts w:ascii="Times New Roman" w:hAnsi="Times New Roman"/>
            <w:szCs w:val="24"/>
            <w:highlight w:val="green"/>
            <w:lang w:val="uk-UA"/>
            <w:rPrChange w:id="287" w:author="Виталий" w:date="2021-01-03T18:28:00Z">
              <w:rPr>
                <w:rFonts w:ascii="Times New Roman" w:hAnsi="Times New Roman"/>
                <w:szCs w:val="24"/>
                <w:lang w:val="uk-UA"/>
              </w:rPr>
            </w:rPrChange>
          </w:rPr>
          <w:t xml:space="preserve">У такому разі </w:t>
        </w:r>
        <w:r w:rsidR="00AB6324" w:rsidRPr="00AB6324">
          <w:rPr>
            <w:rFonts w:ascii="Times New Roman" w:hAnsi="Times New Roman"/>
            <w:szCs w:val="24"/>
            <w:highlight w:val="green"/>
            <w:lang w:val="uk-UA"/>
          </w:rPr>
          <w:t>Сторона-3,</w:t>
        </w:r>
      </w:ins>
      <w:ins w:id="288" w:author="Виталий" w:date="2021-01-03T18:29:00Z">
        <w:r w:rsidR="00AB6324">
          <w:rPr>
            <w:rFonts w:ascii="Times New Roman" w:hAnsi="Times New Roman"/>
            <w:szCs w:val="24"/>
            <w:highlight w:val="green"/>
            <w:lang w:val="uk-UA"/>
          </w:rPr>
          <w:t xml:space="preserve"> </w:t>
        </w:r>
      </w:ins>
      <w:ins w:id="289" w:author="Виталий" w:date="2021-01-03T18:28:00Z">
        <w:r w:rsidR="00AB6324" w:rsidRPr="00AB6324">
          <w:rPr>
            <w:rFonts w:ascii="Times New Roman" w:hAnsi="Times New Roman"/>
            <w:szCs w:val="24"/>
            <w:highlight w:val="green"/>
            <w:lang w:val="uk-UA"/>
          </w:rPr>
          <w:t>безумовно відмовляючись</w:t>
        </w:r>
        <w:r w:rsidR="00AB6324" w:rsidRPr="00AB6324">
          <w:rPr>
            <w:rFonts w:ascii="Times New Roman" w:hAnsi="Times New Roman"/>
            <w:szCs w:val="24"/>
            <w:highlight w:val="green"/>
            <w:lang w:val="uk-UA"/>
            <w:rPrChange w:id="290" w:author="Виталий" w:date="2021-01-03T18:28:00Z">
              <w:rPr>
                <w:rFonts w:ascii="Times New Roman" w:hAnsi="Times New Roman"/>
                <w:szCs w:val="24"/>
                <w:lang w:val="uk-UA"/>
              </w:rPr>
            </w:rPrChange>
          </w:rPr>
          <w:t xml:space="preserve"> від права забудови земельних ділянок ЖК «Патріотика на озерах» (8 000 000 000:96:001:0013, 8 000 000 000:96:001:0011, 8 000 000 000:96:001:0010, 8 000 000 000:96:001:0009</w:t>
        </w:r>
        <w:r w:rsidR="00AB6324" w:rsidRPr="00AB6324">
          <w:rPr>
            <w:rFonts w:ascii="Times New Roman" w:hAnsi="Times New Roman"/>
            <w:szCs w:val="24"/>
            <w:highlight w:val="green"/>
            <w:lang w:val="uk-UA"/>
          </w:rPr>
          <w:t>, 8 000 000 000:96:001:0008),</w:t>
        </w:r>
      </w:ins>
      <w:ins w:id="291" w:author="Виталий" w:date="2021-01-03T18:30:00Z">
        <w:r w:rsidR="00AB6324">
          <w:rPr>
            <w:rFonts w:ascii="Times New Roman" w:hAnsi="Times New Roman"/>
            <w:szCs w:val="24"/>
            <w:highlight w:val="green"/>
            <w:lang w:val="uk-UA"/>
          </w:rPr>
          <w:t xml:space="preserve"> </w:t>
        </w:r>
      </w:ins>
      <w:ins w:id="292" w:author="Виталий" w:date="2021-01-03T18:28:00Z">
        <w:r w:rsidR="00AB6324" w:rsidRPr="00AB6324">
          <w:rPr>
            <w:rFonts w:ascii="Times New Roman" w:hAnsi="Times New Roman"/>
            <w:szCs w:val="24"/>
            <w:highlight w:val="green"/>
            <w:lang w:val="uk-UA"/>
            <w:rPrChange w:id="293" w:author="Виталий" w:date="2021-01-03T18:28:00Z">
              <w:rPr>
                <w:rFonts w:ascii="Times New Roman" w:hAnsi="Times New Roman"/>
                <w:szCs w:val="24"/>
                <w:lang w:val="uk-UA"/>
              </w:rPr>
            </w:rPrChange>
          </w:rPr>
          <w:t>зобов’язується передати набуті корпоративні права на юридичні особи групи компаній «Аркада» наступному забудовнику, погодженому зі Сторонами-1, 4, 6.</w:t>
        </w:r>
      </w:ins>
      <w:ins w:id="294" w:author="Bogdan Prokopenko" w:date="2020-12-31T11:14:00Z">
        <w:r w:rsidR="007D76AF" w:rsidRPr="00AB6324">
          <w:rPr>
            <w:rFonts w:ascii="Times New Roman" w:hAnsi="Times New Roman"/>
            <w:vanish/>
            <w:szCs w:val="24"/>
            <w:highlight w:val="green"/>
            <w:lang w:val="uk-UA"/>
            <w:rPrChange w:id="295" w:author="Виталий" w:date="2021-01-03T18:28:00Z">
              <w:rPr>
                <w:rFonts w:ascii="Times New Roman" w:hAnsi="Times New Roman"/>
                <w:b/>
                <w:vanish/>
                <w:szCs w:val="24"/>
                <w:lang w:val="uk-UA"/>
              </w:rPr>
            </w:rPrChange>
          </w:rPr>
          <w:t>пункт 7 в наступній редакції.</w:t>
        </w:r>
        <w:r w:rsidR="007D76AF" w:rsidRPr="00AB6324">
          <w:rPr>
            <w:rFonts w:ascii="Times New Roman" w:hAnsi="Times New Roman"/>
            <w:vanish/>
            <w:szCs w:val="24"/>
            <w:highlight w:val="green"/>
            <w:lang w:val="uk-UA"/>
            <w:rPrChange w:id="296" w:author="Виталий" w:date="2021-01-03T18:28:00Z">
              <w:rPr>
                <w:rFonts w:ascii="Times New Roman" w:hAnsi="Times New Roman"/>
                <w:b/>
                <w:vanish/>
                <w:szCs w:val="24"/>
                <w:lang w:val="uk-UA"/>
              </w:rPr>
            </w:rPrChange>
          </w:rPr>
          <w:pgNum/>
        </w:r>
        <w:r w:rsidR="007D76AF" w:rsidRPr="00AB6324">
          <w:rPr>
            <w:rFonts w:ascii="Times New Roman" w:hAnsi="Times New Roman"/>
            <w:vanish/>
            <w:szCs w:val="24"/>
            <w:highlight w:val="green"/>
            <w:lang w:val="uk-UA"/>
            <w:rPrChange w:id="297" w:author="Виталий" w:date="2021-01-03T18:28:00Z">
              <w:rPr>
                <w:rFonts w:ascii="Times New Roman" w:hAnsi="Times New Roman"/>
                <w:b/>
                <w:vanish/>
                <w:szCs w:val="24"/>
                <w:lang w:val="uk-UA"/>
              </w:rPr>
            </w:rPrChange>
          </w:rPr>
          <w:pgNum/>
        </w:r>
        <w:r w:rsidR="007D76AF" w:rsidRPr="00AB6324">
          <w:rPr>
            <w:rFonts w:ascii="Times New Roman" w:hAnsi="Times New Roman"/>
            <w:vanish/>
            <w:szCs w:val="24"/>
            <w:highlight w:val="green"/>
            <w:lang w:val="uk-UA"/>
            <w:rPrChange w:id="298" w:author="Виталий" w:date="2021-01-03T18:28:00Z">
              <w:rPr>
                <w:rFonts w:ascii="Times New Roman" w:hAnsi="Times New Roman"/>
                <w:b/>
                <w:vanish/>
                <w:szCs w:val="24"/>
                <w:lang w:val="uk-UA"/>
              </w:rPr>
            </w:rPrChange>
          </w:rPr>
          <w:pgNum/>
        </w:r>
        <w:r w:rsidR="007D76AF" w:rsidRPr="00AB6324">
          <w:rPr>
            <w:rFonts w:ascii="Times New Roman" w:hAnsi="Times New Roman"/>
            <w:vanish/>
            <w:szCs w:val="24"/>
            <w:highlight w:val="green"/>
            <w:lang w:val="uk-UA"/>
            <w:rPrChange w:id="299" w:author="Виталий" w:date="2021-01-03T18:28:00Z">
              <w:rPr>
                <w:rFonts w:ascii="Times New Roman" w:hAnsi="Times New Roman"/>
                <w:b/>
                <w:vanish/>
                <w:szCs w:val="24"/>
                <w:lang w:val="uk-UA"/>
              </w:rPr>
            </w:rPrChange>
          </w:rPr>
          <w:pgNum/>
        </w:r>
        <w:r w:rsidR="007D76AF" w:rsidRPr="00AB6324">
          <w:rPr>
            <w:rFonts w:ascii="Times New Roman" w:hAnsi="Times New Roman"/>
            <w:vanish/>
            <w:szCs w:val="24"/>
            <w:highlight w:val="green"/>
            <w:lang w:val="uk-UA"/>
            <w:rPrChange w:id="300" w:author="Виталий" w:date="2021-01-03T18:28:00Z">
              <w:rPr>
                <w:rFonts w:ascii="Times New Roman" w:hAnsi="Times New Roman"/>
                <w:b/>
                <w:vanish/>
                <w:szCs w:val="24"/>
                <w:lang w:val="uk-UA"/>
              </w:rPr>
            </w:rPrChange>
          </w:rPr>
          <w:pgNum/>
        </w:r>
        <w:r w:rsidR="007D76AF" w:rsidRPr="00AB6324">
          <w:rPr>
            <w:rFonts w:ascii="Times New Roman" w:hAnsi="Times New Roman"/>
            <w:vanish/>
            <w:szCs w:val="24"/>
            <w:highlight w:val="green"/>
            <w:lang w:val="uk-UA"/>
            <w:rPrChange w:id="301" w:author="Виталий" w:date="2021-01-03T18:28:00Z">
              <w:rPr>
                <w:rFonts w:ascii="Times New Roman" w:hAnsi="Times New Roman"/>
                <w:b/>
                <w:vanish/>
                <w:szCs w:val="24"/>
                <w:lang w:val="uk-UA"/>
              </w:rPr>
            </w:rPrChange>
          </w:rPr>
          <w:pgNum/>
        </w:r>
        <w:r w:rsidR="007D76AF" w:rsidRPr="00AB6324">
          <w:rPr>
            <w:rFonts w:ascii="Times New Roman" w:hAnsi="Times New Roman"/>
            <w:vanish/>
            <w:szCs w:val="24"/>
            <w:highlight w:val="green"/>
            <w:lang w:val="uk-UA"/>
            <w:rPrChange w:id="302" w:author="Виталий" w:date="2021-01-03T18:28:00Z">
              <w:rPr>
                <w:rFonts w:ascii="Times New Roman" w:hAnsi="Times New Roman"/>
                <w:b/>
                <w:vanish/>
                <w:szCs w:val="24"/>
                <w:lang w:val="uk-UA"/>
              </w:rPr>
            </w:rPrChange>
          </w:rPr>
          <w:pgNum/>
        </w:r>
        <w:r w:rsidR="007D76AF" w:rsidRPr="00AB6324">
          <w:rPr>
            <w:rFonts w:ascii="Times New Roman" w:hAnsi="Times New Roman"/>
            <w:vanish/>
            <w:szCs w:val="24"/>
            <w:highlight w:val="green"/>
            <w:lang w:val="uk-UA"/>
            <w:rPrChange w:id="303" w:author="Виталий" w:date="2021-01-03T18:28:00Z">
              <w:rPr>
                <w:rFonts w:ascii="Times New Roman" w:hAnsi="Times New Roman"/>
                <w:b/>
                <w:vanish/>
                <w:szCs w:val="24"/>
                <w:lang w:val="uk-UA"/>
              </w:rPr>
            </w:rPrChange>
          </w:rPr>
          <w:pgNum/>
        </w:r>
        <w:r w:rsidR="007D76AF" w:rsidRPr="00AB6324">
          <w:rPr>
            <w:rFonts w:ascii="Times New Roman" w:hAnsi="Times New Roman"/>
            <w:vanish/>
            <w:szCs w:val="24"/>
            <w:highlight w:val="green"/>
            <w:lang w:val="uk-UA"/>
            <w:rPrChange w:id="304" w:author="Виталий" w:date="2021-01-03T18:28:00Z">
              <w:rPr>
                <w:rFonts w:ascii="Times New Roman" w:hAnsi="Times New Roman"/>
                <w:b/>
                <w:vanish/>
                <w:szCs w:val="24"/>
                <w:lang w:val="uk-UA"/>
              </w:rPr>
            </w:rPrChange>
          </w:rPr>
          <w:pgNum/>
        </w:r>
        <w:r w:rsidR="007D76AF" w:rsidRPr="00AB6324">
          <w:rPr>
            <w:rFonts w:ascii="Times New Roman" w:hAnsi="Times New Roman"/>
            <w:vanish/>
            <w:szCs w:val="24"/>
            <w:highlight w:val="green"/>
            <w:lang w:val="uk-UA"/>
            <w:rPrChange w:id="305" w:author="Виталий" w:date="2021-01-03T18:28:00Z">
              <w:rPr>
                <w:rFonts w:ascii="Times New Roman" w:hAnsi="Times New Roman"/>
                <w:b/>
                <w:vanish/>
                <w:szCs w:val="24"/>
                <w:lang w:val="uk-UA"/>
              </w:rPr>
            </w:rPrChange>
          </w:rPr>
          <w:pgNum/>
        </w:r>
        <w:r w:rsidR="007D76AF" w:rsidRPr="00AB6324">
          <w:rPr>
            <w:rFonts w:ascii="Times New Roman" w:hAnsi="Times New Roman"/>
            <w:vanish/>
            <w:szCs w:val="24"/>
            <w:highlight w:val="green"/>
            <w:lang w:val="uk-UA"/>
            <w:rPrChange w:id="306" w:author="Виталий" w:date="2021-01-03T18:28:00Z">
              <w:rPr>
                <w:rFonts w:ascii="Times New Roman" w:hAnsi="Times New Roman"/>
                <w:b/>
                <w:vanish/>
                <w:szCs w:val="24"/>
                <w:lang w:val="uk-UA"/>
              </w:rPr>
            </w:rPrChange>
          </w:rPr>
          <w:pgNum/>
        </w:r>
        <w:r w:rsidR="007D76AF" w:rsidRPr="00AB6324">
          <w:rPr>
            <w:rFonts w:ascii="Times New Roman" w:hAnsi="Times New Roman"/>
            <w:vanish/>
            <w:szCs w:val="24"/>
            <w:highlight w:val="green"/>
            <w:lang w:val="uk-UA"/>
            <w:rPrChange w:id="307" w:author="Виталий" w:date="2021-01-03T18:28:00Z">
              <w:rPr>
                <w:rFonts w:ascii="Times New Roman" w:hAnsi="Times New Roman"/>
                <w:b/>
                <w:vanish/>
                <w:szCs w:val="24"/>
                <w:lang w:val="uk-UA"/>
              </w:rPr>
            </w:rPrChange>
          </w:rPr>
          <w:pgNum/>
        </w:r>
        <w:r w:rsidR="007D76AF" w:rsidRPr="00AB6324">
          <w:rPr>
            <w:rFonts w:ascii="Times New Roman" w:hAnsi="Times New Roman"/>
            <w:vanish/>
            <w:szCs w:val="24"/>
            <w:highlight w:val="green"/>
            <w:lang w:val="uk-UA"/>
            <w:rPrChange w:id="308" w:author="Виталий" w:date="2021-01-03T18:28:00Z">
              <w:rPr>
                <w:rFonts w:ascii="Times New Roman" w:hAnsi="Times New Roman"/>
                <w:b/>
                <w:vanish/>
                <w:szCs w:val="24"/>
                <w:lang w:val="uk-UA"/>
              </w:rPr>
            </w:rPrChange>
          </w:rPr>
          <w:pgNum/>
        </w:r>
        <w:r w:rsidR="007D76AF" w:rsidRPr="00AB6324">
          <w:rPr>
            <w:rFonts w:ascii="Times New Roman" w:hAnsi="Times New Roman"/>
            <w:vanish/>
            <w:szCs w:val="24"/>
            <w:highlight w:val="green"/>
            <w:lang w:val="uk-UA"/>
            <w:rPrChange w:id="309" w:author="Виталий" w:date="2021-01-03T18:28:00Z">
              <w:rPr>
                <w:rFonts w:ascii="Times New Roman" w:hAnsi="Times New Roman"/>
                <w:b/>
                <w:vanish/>
                <w:szCs w:val="24"/>
                <w:lang w:val="uk-UA"/>
              </w:rPr>
            </w:rPrChange>
          </w:rPr>
          <w:pgNum/>
        </w:r>
        <w:r w:rsidR="007D76AF" w:rsidRPr="00AB6324">
          <w:rPr>
            <w:rFonts w:ascii="Times New Roman" w:hAnsi="Times New Roman"/>
            <w:vanish/>
            <w:szCs w:val="24"/>
            <w:highlight w:val="green"/>
            <w:lang w:val="uk-UA"/>
            <w:rPrChange w:id="310" w:author="Виталий" w:date="2021-01-03T18:28:00Z">
              <w:rPr>
                <w:rFonts w:ascii="Times New Roman" w:hAnsi="Times New Roman"/>
                <w:b/>
                <w:vanish/>
                <w:szCs w:val="24"/>
                <w:lang w:val="uk-UA"/>
              </w:rPr>
            </w:rPrChange>
          </w:rPr>
          <w:pgNum/>
        </w:r>
        <w:r w:rsidR="007D76AF" w:rsidRPr="00AB6324">
          <w:rPr>
            <w:rFonts w:ascii="Times New Roman" w:hAnsi="Times New Roman"/>
            <w:vanish/>
            <w:szCs w:val="24"/>
            <w:highlight w:val="green"/>
            <w:lang w:val="uk-UA"/>
            <w:rPrChange w:id="311" w:author="Виталий" w:date="2021-01-03T18:28:00Z">
              <w:rPr>
                <w:rFonts w:ascii="Times New Roman" w:hAnsi="Times New Roman"/>
                <w:b/>
                <w:vanish/>
                <w:szCs w:val="24"/>
                <w:lang w:val="uk-UA"/>
              </w:rPr>
            </w:rPrChange>
          </w:rPr>
          <w:pgNum/>
        </w:r>
        <w:r w:rsidR="007D76AF" w:rsidRPr="00AB6324">
          <w:rPr>
            <w:rFonts w:ascii="Times New Roman" w:hAnsi="Times New Roman"/>
            <w:vanish/>
            <w:szCs w:val="24"/>
            <w:highlight w:val="green"/>
            <w:lang w:val="uk-UA"/>
            <w:rPrChange w:id="312" w:author="Виталий" w:date="2021-01-03T18:28:00Z">
              <w:rPr>
                <w:rFonts w:ascii="Times New Roman" w:hAnsi="Times New Roman"/>
                <w:b/>
                <w:vanish/>
                <w:szCs w:val="24"/>
                <w:lang w:val="uk-UA"/>
              </w:rPr>
            </w:rPrChange>
          </w:rPr>
          <w:pgNum/>
        </w:r>
        <w:r w:rsidR="007D76AF" w:rsidRPr="00AB6324">
          <w:rPr>
            <w:rFonts w:ascii="Times New Roman" w:hAnsi="Times New Roman"/>
            <w:vanish/>
            <w:szCs w:val="24"/>
            <w:highlight w:val="green"/>
            <w:lang w:val="uk-UA"/>
            <w:rPrChange w:id="313" w:author="Виталий" w:date="2021-01-03T18:28:00Z">
              <w:rPr>
                <w:rFonts w:ascii="Times New Roman" w:hAnsi="Times New Roman"/>
                <w:b/>
                <w:vanish/>
                <w:szCs w:val="24"/>
                <w:lang w:val="uk-UA"/>
              </w:rPr>
            </w:rPrChange>
          </w:rPr>
          <w:pgNum/>
        </w:r>
        <w:r w:rsidR="007D76AF" w:rsidRPr="00AB6324">
          <w:rPr>
            <w:rFonts w:ascii="Times New Roman" w:hAnsi="Times New Roman"/>
            <w:vanish/>
            <w:szCs w:val="24"/>
            <w:highlight w:val="green"/>
            <w:lang w:val="uk-UA"/>
            <w:rPrChange w:id="314" w:author="Виталий" w:date="2021-01-03T18:28:00Z">
              <w:rPr>
                <w:rFonts w:ascii="Times New Roman" w:hAnsi="Times New Roman"/>
                <w:b/>
                <w:vanish/>
                <w:szCs w:val="24"/>
                <w:lang w:val="uk-UA"/>
              </w:rPr>
            </w:rPrChange>
          </w:rPr>
          <w:pgNum/>
        </w:r>
        <w:r w:rsidR="007D76AF" w:rsidRPr="00AB6324">
          <w:rPr>
            <w:rFonts w:ascii="Times New Roman" w:hAnsi="Times New Roman"/>
            <w:vanish/>
            <w:szCs w:val="24"/>
            <w:highlight w:val="green"/>
            <w:lang w:val="uk-UA"/>
            <w:rPrChange w:id="315" w:author="Виталий" w:date="2021-01-03T18:28:00Z">
              <w:rPr>
                <w:rFonts w:ascii="Times New Roman" w:hAnsi="Times New Roman"/>
                <w:b/>
                <w:vanish/>
                <w:szCs w:val="24"/>
                <w:lang w:val="uk-UA"/>
              </w:rPr>
            </w:rPrChange>
          </w:rPr>
          <w:pgNum/>
        </w:r>
        <w:r w:rsidR="007D76AF" w:rsidRPr="00AB6324">
          <w:rPr>
            <w:rFonts w:ascii="Times New Roman" w:hAnsi="Times New Roman"/>
            <w:vanish/>
            <w:szCs w:val="24"/>
            <w:highlight w:val="green"/>
            <w:lang w:val="uk-UA"/>
            <w:rPrChange w:id="316" w:author="Виталий" w:date="2021-01-03T18:28:00Z">
              <w:rPr>
                <w:rFonts w:ascii="Times New Roman" w:hAnsi="Times New Roman"/>
                <w:b/>
                <w:vanish/>
                <w:szCs w:val="24"/>
                <w:lang w:val="uk-UA"/>
              </w:rPr>
            </w:rPrChange>
          </w:rPr>
          <w:pgNum/>
        </w:r>
        <w:r w:rsidR="007D76AF" w:rsidRPr="00AB6324">
          <w:rPr>
            <w:rFonts w:ascii="Times New Roman" w:hAnsi="Times New Roman"/>
            <w:vanish/>
            <w:szCs w:val="24"/>
            <w:highlight w:val="green"/>
            <w:lang w:val="uk-UA"/>
            <w:rPrChange w:id="317" w:author="Виталий" w:date="2021-01-03T18:28:00Z">
              <w:rPr>
                <w:rFonts w:ascii="Times New Roman" w:hAnsi="Times New Roman"/>
                <w:b/>
                <w:vanish/>
                <w:szCs w:val="24"/>
                <w:lang w:val="uk-UA"/>
              </w:rPr>
            </w:rPrChange>
          </w:rPr>
          <w:pgNum/>
        </w:r>
        <w:r w:rsidR="007D76AF" w:rsidRPr="00AB6324">
          <w:rPr>
            <w:rFonts w:ascii="Times New Roman" w:hAnsi="Times New Roman"/>
            <w:vanish/>
            <w:szCs w:val="24"/>
            <w:highlight w:val="green"/>
            <w:lang w:val="uk-UA"/>
            <w:rPrChange w:id="318" w:author="Виталий" w:date="2021-01-03T18:28:00Z">
              <w:rPr>
                <w:rFonts w:ascii="Times New Roman" w:hAnsi="Times New Roman"/>
                <w:b/>
                <w:vanish/>
                <w:szCs w:val="24"/>
                <w:lang w:val="uk-UA"/>
              </w:rPr>
            </w:rPrChange>
          </w:rPr>
          <w:pgNum/>
        </w:r>
        <w:r w:rsidR="007D76AF" w:rsidRPr="00AB6324">
          <w:rPr>
            <w:rFonts w:ascii="Times New Roman" w:hAnsi="Times New Roman"/>
            <w:vanish/>
            <w:szCs w:val="24"/>
            <w:highlight w:val="green"/>
            <w:lang w:val="uk-UA"/>
            <w:rPrChange w:id="319" w:author="Виталий" w:date="2021-01-03T18:28:00Z">
              <w:rPr>
                <w:rFonts w:ascii="Times New Roman" w:hAnsi="Times New Roman"/>
                <w:b/>
                <w:vanish/>
                <w:szCs w:val="24"/>
                <w:lang w:val="uk-UA"/>
              </w:rPr>
            </w:rPrChange>
          </w:rPr>
          <w:pgNum/>
        </w:r>
        <w:r w:rsidR="007D76AF" w:rsidRPr="00AB6324">
          <w:rPr>
            <w:rFonts w:ascii="Times New Roman" w:hAnsi="Times New Roman"/>
            <w:vanish/>
            <w:szCs w:val="24"/>
            <w:highlight w:val="green"/>
            <w:lang w:val="uk-UA"/>
            <w:rPrChange w:id="320" w:author="Виталий" w:date="2021-01-03T18:28:00Z">
              <w:rPr>
                <w:rFonts w:ascii="Times New Roman" w:hAnsi="Times New Roman"/>
                <w:b/>
                <w:vanish/>
                <w:szCs w:val="24"/>
                <w:lang w:val="uk-UA"/>
              </w:rPr>
            </w:rPrChange>
          </w:rPr>
          <w:pgNum/>
        </w:r>
        <w:r w:rsidR="007D76AF" w:rsidRPr="00AB6324">
          <w:rPr>
            <w:rFonts w:ascii="Times New Roman" w:hAnsi="Times New Roman"/>
            <w:vanish/>
            <w:szCs w:val="24"/>
            <w:highlight w:val="green"/>
            <w:lang w:val="uk-UA"/>
            <w:rPrChange w:id="321" w:author="Виталий" w:date="2021-01-03T18:28:00Z">
              <w:rPr>
                <w:rFonts w:ascii="Times New Roman" w:hAnsi="Times New Roman"/>
                <w:b/>
                <w:vanish/>
                <w:szCs w:val="24"/>
                <w:lang w:val="uk-UA"/>
              </w:rPr>
            </w:rPrChange>
          </w:rPr>
          <w:pgNum/>
        </w:r>
        <w:r w:rsidR="007D76AF" w:rsidRPr="00AB6324">
          <w:rPr>
            <w:rFonts w:ascii="Times New Roman" w:hAnsi="Times New Roman"/>
            <w:vanish/>
            <w:szCs w:val="24"/>
            <w:highlight w:val="green"/>
            <w:lang w:val="uk-UA"/>
            <w:rPrChange w:id="322" w:author="Виталий" w:date="2021-01-03T18:28:00Z">
              <w:rPr>
                <w:rFonts w:ascii="Times New Roman" w:hAnsi="Times New Roman"/>
                <w:b/>
                <w:vanish/>
                <w:szCs w:val="24"/>
                <w:lang w:val="uk-UA"/>
              </w:rPr>
            </w:rPrChange>
          </w:rPr>
          <w:pgNum/>
        </w:r>
        <w:r w:rsidR="007D76AF" w:rsidRPr="00AB6324">
          <w:rPr>
            <w:rFonts w:ascii="Times New Roman" w:hAnsi="Times New Roman"/>
            <w:vanish/>
            <w:szCs w:val="24"/>
            <w:highlight w:val="green"/>
            <w:lang w:val="uk-UA"/>
            <w:rPrChange w:id="323" w:author="Виталий" w:date="2021-01-03T18:28:00Z">
              <w:rPr>
                <w:rFonts w:ascii="Times New Roman" w:hAnsi="Times New Roman"/>
                <w:b/>
                <w:vanish/>
                <w:szCs w:val="24"/>
                <w:lang w:val="uk-UA"/>
              </w:rPr>
            </w:rPrChange>
          </w:rPr>
          <w:pgNum/>
        </w:r>
        <w:r w:rsidR="007D76AF" w:rsidRPr="00AB6324">
          <w:rPr>
            <w:rFonts w:ascii="Times New Roman" w:hAnsi="Times New Roman"/>
            <w:vanish/>
            <w:szCs w:val="24"/>
            <w:highlight w:val="green"/>
            <w:lang w:val="uk-UA"/>
            <w:rPrChange w:id="324" w:author="Виталий" w:date="2021-01-03T18:28:00Z">
              <w:rPr>
                <w:rFonts w:ascii="Times New Roman" w:hAnsi="Times New Roman"/>
                <w:b/>
                <w:vanish/>
                <w:szCs w:val="24"/>
                <w:lang w:val="uk-UA"/>
              </w:rPr>
            </w:rPrChange>
          </w:rPr>
          <w:pgNum/>
        </w:r>
        <w:r w:rsidR="007D76AF" w:rsidRPr="00AB6324">
          <w:rPr>
            <w:rFonts w:ascii="Times New Roman" w:hAnsi="Times New Roman"/>
            <w:vanish/>
            <w:szCs w:val="24"/>
            <w:highlight w:val="green"/>
            <w:lang w:val="uk-UA"/>
            <w:rPrChange w:id="325" w:author="Виталий" w:date="2021-01-03T18:28:00Z">
              <w:rPr>
                <w:rFonts w:ascii="Times New Roman" w:hAnsi="Times New Roman"/>
                <w:b/>
                <w:vanish/>
                <w:szCs w:val="24"/>
                <w:lang w:val="uk-UA"/>
              </w:rPr>
            </w:rPrChange>
          </w:rPr>
          <w:pgNum/>
        </w:r>
        <w:r w:rsidR="007D76AF" w:rsidRPr="00AB6324">
          <w:rPr>
            <w:rFonts w:ascii="Times New Roman" w:hAnsi="Times New Roman"/>
            <w:vanish/>
            <w:szCs w:val="24"/>
            <w:highlight w:val="green"/>
            <w:lang w:val="uk-UA"/>
            <w:rPrChange w:id="326" w:author="Виталий" w:date="2021-01-03T18:28:00Z">
              <w:rPr>
                <w:rFonts w:ascii="Times New Roman" w:hAnsi="Times New Roman"/>
                <w:b/>
                <w:vanish/>
                <w:szCs w:val="24"/>
                <w:lang w:val="uk-UA"/>
              </w:rPr>
            </w:rPrChange>
          </w:rPr>
          <w:pgNum/>
        </w:r>
        <w:r w:rsidR="007D76AF" w:rsidRPr="00AB6324">
          <w:rPr>
            <w:rFonts w:ascii="Times New Roman" w:hAnsi="Times New Roman"/>
            <w:vanish/>
            <w:szCs w:val="24"/>
            <w:highlight w:val="green"/>
            <w:lang w:val="uk-UA"/>
            <w:rPrChange w:id="327" w:author="Виталий" w:date="2021-01-03T18:28:00Z">
              <w:rPr>
                <w:rFonts w:ascii="Times New Roman" w:hAnsi="Times New Roman"/>
                <w:b/>
                <w:vanish/>
                <w:szCs w:val="24"/>
                <w:lang w:val="uk-UA"/>
              </w:rPr>
            </w:rPrChange>
          </w:rPr>
          <w:pgNum/>
        </w:r>
        <w:r w:rsidR="007D76AF" w:rsidRPr="00AB6324">
          <w:rPr>
            <w:rFonts w:ascii="Times New Roman" w:hAnsi="Times New Roman"/>
            <w:vanish/>
            <w:szCs w:val="24"/>
            <w:highlight w:val="green"/>
            <w:lang w:val="uk-UA"/>
            <w:rPrChange w:id="328" w:author="Виталий" w:date="2021-01-03T18:28:00Z">
              <w:rPr>
                <w:rFonts w:ascii="Times New Roman" w:hAnsi="Times New Roman"/>
                <w:b/>
                <w:vanish/>
                <w:szCs w:val="24"/>
                <w:lang w:val="uk-UA"/>
              </w:rPr>
            </w:rPrChange>
          </w:rPr>
          <w:pgNum/>
        </w:r>
        <w:r w:rsidR="007D76AF" w:rsidRPr="00AB6324">
          <w:rPr>
            <w:rFonts w:ascii="Times New Roman" w:hAnsi="Times New Roman"/>
            <w:vanish/>
            <w:szCs w:val="24"/>
            <w:highlight w:val="green"/>
            <w:lang w:val="uk-UA"/>
            <w:rPrChange w:id="329" w:author="Виталий" w:date="2021-01-03T18:28:00Z">
              <w:rPr>
                <w:rFonts w:ascii="Times New Roman" w:hAnsi="Times New Roman"/>
                <w:b/>
                <w:vanish/>
                <w:szCs w:val="24"/>
                <w:lang w:val="uk-UA"/>
              </w:rPr>
            </w:rPrChange>
          </w:rPr>
          <w:pgNum/>
        </w:r>
        <w:r w:rsidR="007D76AF" w:rsidRPr="00AB6324">
          <w:rPr>
            <w:rFonts w:ascii="Times New Roman" w:hAnsi="Times New Roman"/>
            <w:vanish/>
            <w:szCs w:val="24"/>
            <w:highlight w:val="green"/>
            <w:lang w:val="uk-UA"/>
            <w:rPrChange w:id="330" w:author="Виталий" w:date="2021-01-03T18:28:00Z">
              <w:rPr>
                <w:rFonts w:ascii="Times New Roman" w:hAnsi="Times New Roman"/>
                <w:b/>
                <w:vanish/>
                <w:szCs w:val="24"/>
                <w:lang w:val="uk-UA"/>
              </w:rPr>
            </w:rPrChange>
          </w:rPr>
          <w:pgNum/>
        </w:r>
        <w:r w:rsidR="007D76AF" w:rsidRPr="00AB6324">
          <w:rPr>
            <w:rFonts w:ascii="Times New Roman" w:hAnsi="Times New Roman"/>
            <w:vanish/>
            <w:szCs w:val="24"/>
            <w:highlight w:val="green"/>
            <w:lang w:val="uk-UA"/>
            <w:rPrChange w:id="331" w:author="Виталий" w:date="2021-01-03T18:28:00Z">
              <w:rPr>
                <w:rFonts w:ascii="Times New Roman" w:hAnsi="Times New Roman"/>
                <w:b/>
                <w:vanish/>
                <w:szCs w:val="24"/>
                <w:lang w:val="uk-UA"/>
              </w:rPr>
            </w:rPrChange>
          </w:rPr>
          <w:pgNum/>
        </w:r>
        <w:r w:rsidR="007D76AF" w:rsidRPr="00AB6324">
          <w:rPr>
            <w:rFonts w:ascii="Times New Roman" w:hAnsi="Times New Roman"/>
            <w:vanish/>
            <w:szCs w:val="24"/>
            <w:highlight w:val="green"/>
            <w:lang w:val="uk-UA"/>
            <w:rPrChange w:id="332" w:author="Виталий" w:date="2021-01-03T18:28:00Z">
              <w:rPr>
                <w:rFonts w:ascii="Times New Roman" w:hAnsi="Times New Roman"/>
                <w:b/>
                <w:vanish/>
                <w:szCs w:val="24"/>
                <w:lang w:val="uk-UA"/>
              </w:rPr>
            </w:rPrChange>
          </w:rPr>
          <w:pgNum/>
        </w:r>
        <w:r w:rsidR="007D76AF" w:rsidRPr="00AB6324">
          <w:rPr>
            <w:rFonts w:ascii="Times New Roman" w:hAnsi="Times New Roman"/>
            <w:vanish/>
            <w:szCs w:val="24"/>
            <w:highlight w:val="green"/>
            <w:lang w:val="uk-UA"/>
            <w:rPrChange w:id="333" w:author="Виталий" w:date="2021-01-03T18:28:00Z">
              <w:rPr>
                <w:rFonts w:ascii="Times New Roman" w:hAnsi="Times New Roman"/>
                <w:b/>
                <w:vanish/>
                <w:szCs w:val="24"/>
                <w:lang w:val="uk-UA"/>
              </w:rPr>
            </w:rPrChange>
          </w:rPr>
          <w:pgNum/>
        </w:r>
        <w:r w:rsidR="007D76AF" w:rsidRPr="00AB6324">
          <w:rPr>
            <w:rFonts w:ascii="Times New Roman" w:hAnsi="Times New Roman"/>
            <w:vanish/>
            <w:szCs w:val="24"/>
            <w:highlight w:val="green"/>
            <w:lang w:val="uk-UA"/>
            <w:rPrChange w:id="334" w:author="Виталий" w:date="2021-01-03T18:28:00Z">
              <w:rPr>
                <w:rFonts w:ascii="Times New Roman" w:hAnsi="Times New Roman"/>
                <w:b/>
                <w:vanish/>
                <w:szCs w:val="24"/>
                <w:lang w:val="uk-UA"/>
              </w:rPr>
            </w:rPrChange>
          </w:rPr>
          <w:pgNum/>
        </w:r>
        <w:r w:rsidR="007D76AF" w:rsidRPr="00AB6324">
          <w:rPr>
            <w:rFonts w:ascii="Times New Roman" w:hAnsi="Times New Roman"/>
            <w:vanish/>
            <w:szCs w:val="24"/>
            <w:highlight w:val="green"/>
            <w:lang w:val="uk-UA"/>
            <w:rPrChange w:id="335" w:author="Виталий" w:date="2021-01-03T18:28:00Z">
              <w:rPr>
                <w:rFonts w:ascii="Times New Roman" w:hAnsi="Times New Roman"/>
                <w:b/>
                <w:vanish/>
                <w:szCs w:val="24"/>
                <w:lang w:val="uk-UA"/>
              </w:rPr>
            </w:rPrChange>
          </w:rPr>
          <w:pgNum/>
        </w:r>
        <w:r w:rsidR="007D76AF" w:rsidRPr="00AB6324">
          <w:rPr>
            <w:rFonts w:ascii="Times New Roman" w:hAnsi="Times New Roman"/>
            <w:vanish/>
            <w:szCs w:val="24"/>
            <w:highlight w:val="green"/>
            <w:lang w:val="uk-UA"/>
            <w:rPrChange w:id="336" w:author="Виталий" w:date="2021-01-03T18:28:00Z">
              <w:rPr>
                <w:rFonts w:ascii="Times New Roman" w:hAnsi="Times New Roman"/>
                <w:b/>
                <w:vanish/>
                <w:szCs w:val="24"/>
                <w:lang w:val="uk-UA"/>
              </w:rPr>
            </w:rPrChange>
          </w:rPr>
          <w:pgNum/>
        </w:r>
        <w:r w:rsidR="007D76AF" w:rsidRPr="00AB6324">
          <w:rPr>
            <w:rFonts w:ascii="Times New Roman" w:hAnsi="Times New Roman"/>
            <w:vanish/>
            <w:szCs w:val="24"/>
            <w:highlight w:val="green"/>
            <w:lang w:val="uk-UA"/>
            <w:rPrChange w:id="337" w:author="Виталий" w:date="2021-01-03T18:28:00Z">
              <w:rPr>
                <w:rFonts w:ascii="Times New Roman" w:hAnsi="Times New Roman"/>
                <w:b/>
                <w:vanish/>
                <w:szCs w:val="24"/>
                <w:lang w:val="uk-UA"/>
              </w:rPr>
            </w:rPrChange>
          </w:rPr>
          <w:pgNum/>
        </w:r>
        <w:r w:rsidR="007D76AF" w:rsidRPr="00AB6324">
          <w:rPr>
            <w:rFonts w:ascii="Times New Roman" w:hAnsi="Times New Roman"/>
            <w:vanish/>
            <w:szCs w:val="24"/>
            <w:highlight w:val="green"/>
            <w:lang w:val="uk-UA"/>
            <w:rPrChange w:id="338" w:author="Виталий" w:date="2021-01-03T18:28:00Z">
              <w:rPr>
                <w:rFonts w:ascii="Times New Roman" w:hAnsi="Times New Roman"/>
                <w:b/>
                <w:vanish/>
                <w:szCs w:val="24"/>
                <w:lang w:val="uk-UA"/>
              </w:rPr>
            </w:rPrChange>
          </w:rPr>
          <w:pgNum/>
        </w:r>
        <w:r w:rsidR="007D76AF" w:rsidRPr="00AB6324">
          <w:rPr>
            <w:rFonts w:ascii="Times New Roman" w:hAnsi="Times New Roman"/>
            <w:vanish/>
            <w:szCs w:val="24"/>
            <w:highlight w:val="green"/>
            <w:lang w:val="uk-UA"/>
            <w:rPrChange w:id="339" w:author="Виталий" w:date="2021-01-03T18:28:00Z">
              <w:rPr>
                <w:rFonts w:ascii="Times New Roman" w:hAnsi="Times New Roman"/>
                <w:b/>
                <w:vanish/>
                <w:szCs w:val="24"/>
                <w:lang w:val="uk-UA"/>
              </w:rPr>
            </w:rPrChange>
          </w:rPr>
          <w:pgNum/>
        </w:r>
        <w:r w:rsidR="007D76AF" w:rsidRPr="00AB6324">
          <w:rPr>
            <w:rFonts w:ascii="Times New Roman" w:hAnsi="Times New Roman"/>
            <w:vanish/>
            <w:szCs w:val="24"/>
            <w:highlight w:val="green"/>
            <w:lang w:val="uk-UA"/>
            <w:rPrChange w:id="340" w:author="Виталий" w:date="2021-01-03T18:28:00Z">
              <w:rPr>
                <w:rFonts w:ascii="Times New Roman" w:hAnsi="Times New Roman"/>
                <w:b/>
                <w:vanish/>
                <w:szCs w:val="24"/>
                <w:lang w:val="uk-UA"/>
              </w:rPr>
            </w:rPrChange>
          </w:rPr>
          <w:pgNum/>
        </w:r>
        <w:r w:rsidR="007D76AF" w:rsidRPr="00AB6324">
          <w:rPr>
            <w:rFonts w:ascii="Times New Roman" w:hAnsi="Times New Roman"/>
            <w:vanish/>
            <w:szCs w:val="24"/>
            <w:highlight w:val="green"/>
            <w:lang w:val="uk-UA"/>
            <w:rPrChange w:id="341" w:author="Виталий" w:date="2021-01-03T18:28:00Z">
              <w:rPr>
                <w:rFonts w:ascii="Times New Roman" w:hAnsi="Times New Roman"/>
                <w:b/>
                <w:vanish/>
                <w:szCs w:val="24"/>
                <w:lang w:val="uk-UA"/>
              </w:rPr>
            </w:rPrChange>
          </w:rPr>
          <w:pgNum/>
        </w:r>
        <w:r w:rsidR="007D76AF" w:rsidRPr="00AB6324">
          <w:rPr>
            <w:rFonts w:ascii="Times New Roman" w:hAnsi="Times New Roman"/>
            <w:vanish/>
            <w:szCs w:val="24"/>
            <w:highlight w:val="green"/>
            <w:lang w:val="uk-UA"/>
            <w:rPrChange w:id="342" w:author="Виталий" w:date="2021-01-03T18:28:00Z">
              <w:rPr>
                <w:rFonts w:ascii="Times New Roman" w:hAnsi="Times New Roman"/>
                <w:b/>
                <w:vanish/>
                <w:szCs w:val="24"/>
                <w:lang w:val="uk-UA"/>
              </w:rPr>
            </w:rPrChange>
          </w:rPr>
          <w:pgNum/>
        </w:r>
        <w:r w:rsidR="007D76AF" w:rsidRPr="00AB6324">
          <w:rPr>
            <w:rFonts w:ascii="Times New Roman" w:hAnsi="Times New Roman"/>
            <w:vanish/>
            <w:szCs w:val="24"/>
            <w:highlight w:val="green"/>
            <w:lang w:val="uk-UA"/>
            <w:rPrChange w:id="343" w:author="Виталий" w:date="2021-01-03T18:28:00Z">
              <w:rPr>
                <w:rFonts w:ascii="Times New Roman" w:hAnsi="Times New Roman"/>
                <w:b/>
                <w:vanish/>
                <w:szCs w:val="24"/>
                <w:lang w:val="uk-UA"/>
              </w:rPr>
            </w:rPrChange>
          </w:rPr>
          <w:pgNum/>
        </w:r>
        <w:r w:rsidR="007D76AF" w:rsidRPr="00AB6324">
          <w:rPr>
            <w:rFonts w:ascii="Times New Roman" w:hAnsi="Times New Roman"/>
            <w:vanish/>
            <w:szCs w:val="24"/>
            <w:highlight w:val="green"/>
            <w:lang w:val="uk-UA"/>
            <w:rPrChange w:id="344" w:author="Виталий" w:date="2021-01-03T18:28:00Z">
              <w:rPr>
                <w:rFonts w:ascii="Times New Roman" w:hAnsi="Times New Roman"/>
                <w:b/>
                <w:vanish/>
                <w:szCs w:val="24"/>
                <w:lang w:val="uk-UA"/>
              </w:rPr>
            </w:rPrChange>
          </w:rPr>
          <w:pgNum/>
        </w:r>
        <w:r w:rsidR="007D76AF" w:rsidRPr="00AB6324">
          <w:rPr>
            <w:rFonts w:ascii="Times New Roman" w:hAnsi="Times New Roman"/>
            <w:vanish/>
            <w:szCs w:val="24"/>
            <w:highlight w:val="green"/>
            <w:lang w:val="uk-UA"/>
            <w:rPrChange w:id="345" w:author="Виталий" w:date="2021-01-03T18:28:00Z">
              <w:rPr>
                <w:rFonts w:ascii="Times New Roman" w:hAnsi="Times New Roman"/>
                <w:b/>
                <w:vanish/>
                <w:szCs w:val="24"/>
                <w:lang w:val="uk-UA"/>
              </w:rPr>
            </w:rPrChange>
          </w:rPr>
          <w:pgNum/>
        </w:r>
        <w:r w:rsidR="007D76AF" w:rsidRPr="00AB6324">
          <w:rPr>
            <w:rFonts w:ascii="Times New Roman" w:hAnsi="Times New Roman"/>
            <w:vanish/>
            <w:szCs w:val="24"/>
            <w:highlight w:val="green"/>
            <w:lang w:val="uk-UA"/>
            <w:rPrChange w:id="346" w:author="Виталий" w:date="2021-01-03T18:28:00Z">
              <w:rPr>
                <w:rFonts w:ascii="Times New Roman" w:hAnsi="Times New Roman"/>
                <w:b/>
                <w:vanish/>
                <w:szCs w:val="24"/>
                <w:lang w:val="uk-UA"/>
              </w:rPr>
            </w:rPrChange>
          </w:rPr>
          <w:pgNum/>
        </w:r>
        <w:r w:rsidR="007D76AF" w:rsidRPr="00AB6324">
          <w:rPr>
            <w:rFonts w:ascii="Times New Roman" w:hAnsi="Times New Roman"/>
            <w:vanish/>
            <w:szCs w:val="24"/>
            <w:highlight w:val="green"/>
            <w:lang w:val="uk-UA"/>
            <w:rPrChange w:id="347" w:author="Виталий" w:date="2021-01-03T18:28:00Z">
              <w:rPr>
                <w:rFonts w:ascii="Times New Roman" w:hAnsi="Times New Roman"/>
                <w:b/>
                <w:vanish/>
                <w:szCs w:val="24"/>
                <w:lang w:val="uk-UA"/>
              </w:rPr>
            </w:rPrChange>
          </w:rPr>
          <w:pgNum/>
        </w:r>
        <w:r w:rsidR="007D76AF" w:rsidRPr="00AB6324">
          <w:rPr>
            <w:rFonts w:ascii="Times New Roman" w:hAnsi="Times New Roman"/>
            <w:vanish/>
            <w:szCs w:val="24"/>
            <w:highlight w:val="green"/>
            <w:lang w:val="uk-UA"/>
            <w:rPrChange w:id="348" w:author="Виталий" w:date="2021-01-03T18:28:00Z">
              <w:rPr>
                <w:rFonts w:ascii="Times New Roman" w:hAnsi="Times New Roman"/>
                <w:b/>
                <w:vanish/>
                <w:szCs w:val="24"/>
                <w:lang w:val="uk-UA"/>
              </w:rPr>
            </w:rPrChange>
          </w:rPr>
          <w:pgNum/>
        </w:r>
        <w:r w:rsidR="007D76AF" w:rsidRPr="00AB6324">
          <w:rPr>
            <w:rFonts w:ascii="Times New Roman" w:hAnsi="Times New Roman"/>
            <w:vanish/>
            <w:szCs w:val="24"/>
            <w:highlight w:val="green"/>
            <w:lang w:val="uk-UA"/>
            <w:rPrChange w:id="349" w:author="Виталий" w:date="2021-01-03T18:28:00Z">
              <w:rPr>
                <w:rFonts w:ascii="Times New Roman" w:hAnsi="Times New Roman"/>
                <w:b/>
                <w:vanish/>
                <w:szCs w:val="24"/>
                <w:lang w:val="uk-UA"/>
              </w:rPr>
            </w:rPrChange>
          </w:rPr>
          <w:pgNum/>
        </w:r>
        <w:r w:rsidR="007D76AF" w:rsidRPr="00AB6324">
          <w:rPr>
            <w:rFonts w:ascii="Times New Roman" w:hAnsi="Times New Roman"/>
            <w:vanish/>
            <w:szCs w:val="24"/>
            <w:highlight w:val="green"/>
            <w:lang w:val="uk-UA"/>
            <w:rPrChange w:id="350" w:author="Виталий" w:date="2021-01-03T18:28:00Z">
              <w:rPr>
                <w:rFonts w:ascii="Times New Roman" w:hAnsi="Times New Roman"/>
                <w:b/>
                <w:vanish/>
                <w:szCs w:val="24"/>
                <w:lang w:val="uk-UA"/>
              </w:rPr>
            </w:rPrChange>
          </w:rPr>
          <w:pgNum/>
        </w:r>
        <w:r w:rsidR="007D76AF" w:rsidRPr="00AB6324">
          <w:rPr>
            <w:rFonts w:ascii="Times New Roman" w:hAnsi="Times New Roman"/>
            <w:vanish/>
            <w:szCs w:val="24"/>
            <w:highlight w:val="green"/>
            <w:lang w:val="uk-UA"/>
            <w:rPrChange w:id="351" w:author="Виталий" w:date="2021-01-03T18:28:00Z">
              <w:rPr>
                <w:rFonts w:ascii="Times New Roman" w:hAnsi="Times New Roman"/>
                <w:b/>
                <w:vanish/>
                <w:szCs w:val="24"/>
                <w:lang w:val="uk-UA"/>
              </w:rPr>
            </w:rPrChange>
          </w:rPr>
          <w:pgNum/>
        </w:r>
        <w:r w:rsidR="007D76AF" w:rsidRPr="00AB6324">
          <w:rPr>
            <w:rFonts w:ascii="Times New Roman" w:hAnsi="Times New Roman"/>
            <w:vanish/>
            <w:szCs w:val="24"/>
            <w:highlight w:val="green"/>
            <w:lang w:val="uk-UA"/>
            <w:rPrChange w:id="352" w:author="Виталий" w:date="2021-01-03T18:28:00Z">
              <w:rPr>
                <w:rFonts w:ascii="Times New Roman" w:hAnsi="Times New Roman"/>
                <w:b/>
                <w:vanish/>
                <w:szCs w:val="24"/>
                <w:lang w:val="uk-UA"/>
              </w:rPr>
            </w:rPrChange>
          </w:rPr>
          <w:pgNum/>
        </w:r>
        <w:r w:rsidR="007D76AF" w:rsidRPr="00AB6324">
          <w:rPr>
            <w:rFonts w:ascii="Times New Roman" w:hAnsi="Times New Roman"/>
            <w:vanish/>
            <w:szCs w:val="24"/>
            <w:highlight w:val="green"/>
            <w:lang w:val="uk-UA"/>
            <w:rPrChange w:id="353" w:author="Виталий" w:date="2021-01-03T18:28:00Z">
              <w:rPr>
                <w:rFonts w:ascii="Times New Roman" w:hAnsi="Times New Roman"/>
                <w:b/>
                <w:vanish/>
                <w:szCs w:val="24"/>
                <w:lang w:val="uk-UA"/>
              </w:rPr>
            </w:rPrChange>
          </w:rPr>
          <w:pgNum/>
        </w:r>
        <w:r w:rsidR="007D76AF" w:rsidRPr="00AB6324">
          <w:rPr>
            <w:rFonts w:ascii="Times New Roman" w:hAnsi="Times New Roman"/>
            <w:vanish/>
            <w:szCs w:val="24"/>
            <w:highlight w:val="green"/>
            <w:lang w:val="uk-UA"/>
            <w:rPrChange w:id="354" w:author="Виталий" w:date="2021-01-03T18:28:00Z">
              <w:rPr>
                <w:rFonts w:ascii="Times New Roman" w:hAnsi="Times New Roman"/>
                <w:b/>
                <w:vanish/>
                <w:szCs w:val="24"/>
                <w:lang w:val="uk-UA"/>
              </w:rPr>
            </w:rPrChange>
          </w:rPr>
          <w:pgNum/>
        </w:r>
        <w:r w:rsidR="007D76AF" w:rsidRPr="00AB6324">
          <w:rPr>
            <w:rFonts w:ascii="Times New Roman" w:hAnsi="Times New Roman"/>
            <w:vanish/>
            <w:szCs w:val="24"/>
            <w:highlight w:val="green"/>
            <w:lang w:val="uk-UA"/>
            <w:rPrChange w:id="355" w:author="Виталий" w:date="2021-01-03T18:28:00Z">
              <w:rPr>
                <w:rFonts w:ascii="Times New Roman" w:hAnsi="Times New Roman"/>
                <w:b/>
                <w:vanish/>
                <w:szCs w:val="24"/>
                <w:lang w:val="uk-UA"/>
              </w:rPr>
            </w:rPrChange>
          </w:rPr>
          <w:pgNum/>
        </w:r>
        <w:r w:rsidR="007D76AF" w:rsidRPr="00AB6324">
          <w:rPr>
            <w:rFonts w:ascii="Times New Roman" w:hAnsi="Times New Roman"/>
            <w:vanish/>
            <w:szCs w:val="24"/>
            <w:highlight w:val="green"/>
            <w:lang w:val="uk-UA"/>
            <w:rPrChange w:id="356" w:author="Виталий" w:date="2021-01-03T18:28:00Z">
              <w:rPr>
                <w:rFonts w:ascii="Times New Roman" w:hAnsi="Times New Roman"/>
                <w:b/>
                <w:vanish/>
                <w:szCs w:val="24"/>
                <w:lang w:val="uk-UA"/>
              </w:rPr>
            </w:rPrChange>
          </w:rPr>
          <w:pgNum/>
        </w:r>
        <w:r w:rsidR="007D76AF" w:rsidRPr="00AB6324">
          <w:rPr>
            <w:rFonts w:ascii="Times New Roman" w:hAnsi="Times New Roman"/>
            <w:vanish/>
            <w:szCs w:val="24"/>
            <w:highlight w:val="green"/>
            <w:lang w:val="uk-UA"/>
            <w:rPrChange w:id="357" w:author="Виталий" w:date="2021-01-03T18:28:00Z">
              <w:rPr>
                <w:rFonts w:ascii="Times New Roman" w:hAnsi="Times New Roman"/>
                <w:b/>
                <w:vanish/>
                <w:szCs w:val="24"/>
                <w:lang w:val="uk-UA"/>
              </w:rPr>
            </w:rPrChange>
          </w:rPr>
          <w:pgNum/>
        </w:r>
        <w:r w:rsidR="007D76AF" w:rsidRPr="00AB6324">
          <w:rPr>
            <w:rFonts w:ascii="Times New Roman" w:hAnsi="Times New Roman"/>
            <w:vanish/>
            <w:szCs w:val="24"/>
            <w:highlight w:val="green"/>
            <w:lang w:val="uk-UA"/>
            <w:rPrChange w:id="358" w:author="Виталий" w:date="2021-01-03T18:28:00Z">
              <w:rPr>
                <w:rFonts w:ascii="Times New Roman" w:hAnsi="Times New Roman"/>
                <w:b/>
                <w:vanish/>
                <w:szCs w:val="24"/>
                <w:lang w:val="uk-UA"/>
              </w:rPr>
            </w:rPrChange>
          </w:rPr>
          <w:pgNum/>
        </w:r>
        <w:r w:rsidR="007D76AF" w:rsidRPr="00AB6324">
          <w:rPr>
            <w:rFonts w:ascii="Times New Roman" w:hAnsi="Times New Roman"/>
            <w:vanish/>
            <w:szCs w:val="24"/>
            <w:highlight w:val="green"/>
            <w:lang w:val="uk-UA"/>
            <w:rPrChange w:id="359" w:author="Виталий" w:date="2021-01-03T18:28:00Z">
              <w:rPr>
                <w:rFonts w:ascii="Times New Roman" w:hAnsi="Times New Roman"/>
                <w:b/>
                <w:vanish/>
                <w:szCs w:val="24"/>
                <w:lang w:val="uk-UA"/>
              </w:rPr>
            </w:rPrChange>
          </w:rPr>
          <w:pgNum/>
        </w:r>
        <w:r w:rsidR="007D76AF" w:rsidRPr="00AB6324">
          <w:rPr>
            <w:rFonts w:ascii="Times New Roman" w:hAnsi="Times New Roman"/>
            <w:vanish/>
            <w:szCs w:val="24"/>
            <w:highlight w:val="green"/>
            <w:lang w:val="uk-UA"/>
            <w:rPrChange w:id="360" w:author="Виталий" w:date="2021-01-03T18:28:00Z">
              <w:rPr>
                <w:rFonts w:ascii="Times New Roman" w:hAnsi="Times New Roman"/>
                <w:b/>
                <w:vanish/>
                <w:szCs w:val="24"/>
                <w:lang w:val="uk-UA"/>
              </w:rPr>
            </w:rPrChange>
          </w:rPr>
          <w:pgNum/>
        </w:r>
        <w:r w:rsidR="007D76AF" w:rsidRPr="00AB6324">
          <w:rPr>
            <w:rFonts w:ascii="Times New Roman" w:hAnsi="Times New Roman"/>
            <w:vanish/>
            <w:szCs w:val="24"/>
            <w:highlight w:val="green"/>
            <w:lang w:val="uk-UA"/>
            <w:rPrChange w:id="361" w:author="Виталий" w:date="2021-01-03T18:28:00Z">
              <w:rPr>
                <w:rFonts w:ascii="Times New Roman" w:hAnsi="Times New Roman"/>
                <w:b/>
                <w:vanish/>
                <w:szCs w:val="24"/>
                <w:lang w:val="uk-UA"/>
              </w:rPr>
            </w:rPrChange>
          </w:rPr>
          <w:pgNum/>
        </w:r>
        <w:r w:rsidR="007D76AF" w:rsidRPr="00AB6324">
          <w:rPr>
            <w:rFonts w:ascii="Times New Roman" w:hAnsi="Times New Roman"/>
            <w:vanish/>
            <w:szCs w:val="24"/>
            <w:highlight w:val="green"/>
            <w:lang w:val="uk-UA"/>
            <w:rPrChange w:id="362" w:author="Виталий" w:date="2021-01-03T18:28:00Z">
              <w:rPr>
                <w:rFonts w:ascii="Times New Roman" w:hAnsi="Times New Roman"/>
                <w:b/>
                <w:vanish/>
                <w:szCs w:val="24"/>
                <w:lang w:val="uk-UA"/>
              </w:rPr>
            </w:rPrChange>
          </w:rPr>
          <w:pgNum/>
        </w:r>
        <w:r w:rsidR="007D76AF" w:rsidRPr="00AB6324">
          <w:rPr>
            <w:rFonts w:ascii="Times New Roman" w:hAnsi="Times New Roman"/>
            <w:vanish/>
            <w:szCs w:val="24"/>
            <w:highlight w:val="green"/>
            <w:lang w:val="uk-UA"/>
            <w:rPrChange w:id="363" w:author="Виталий" w:date="2021-01-03T18:28:00Z">
              <w:rPr>
                <w:rFonts w:ascii="Times New Roman" w:hAnsi="Times New Roman"/>
                <w:b/>
                <w:vanish/>
                <w:szCs w:val="24"/>
                <w:lang w:val="uk-UA"/>
              </w:rPr>
            </w:rPrChange>
          </w:rPr>
          <w:pgNum/>
        </w:r>
        <w:r w:rsidR="007D76AF" w:rsidRPr="00AB6324">
          <w:rPr>
            <w:rFonts w:ascii="Times New Roman" w:hAnsi="Times New Roman"/>
            <w:vanish/>
            <w:szCs w:val="24"/>
            <w:highlight w:val="green"/>
            <w:lang w:val="uk-UA"/>
            <w:rPrChange w:id="364" w:author="Виталий" w:date="2021-01-03T18:28:00Z">
              <w:rPr>
                <w:rFonts w:ascii="Times New Roman" w:hAnsi="Times New Roman"/>
                <w:b/>
                <w:vanish/>
                <w:szCs w:val="24"/>
                <w:lang w:val="uk-UA"/>
              </w:rPr>
            </w:rPrChange>
          </w:rPr>
          <w:pgNum/>
        </w:r>
        <w:r w:rsidR="007D76AF" w:rsidRPr="00AB6324">
          <w:rPr>
            <w:rFonts w:ascii="Times New Roman" w:hAnsi="Times New Roman"/>
            <w:vanish/>
            <w:szCs w:val="24"/>
            <w:highlight w:val="green"/>
            <w:lang w:val="uk-UA"/>
            <w:rPrChange w:id="365" w:author="Виталий" w:date="2021-01-03T18:28:00Z">
              <w:rPr>
                <w:rFonts w:ascii="Times New Roman" w:hAnsi="Times New Roman"/>
                <w:b/>
                <w:vanish/>
                <w:szCs w:val="24"/>
                <w:lang w:val="uk-UA"/>
              </w:rPr>
            </w:rPrChange>
          </w:rPr>
          <w:pgNum/>
        </w:r>
        <w:r w:rsidR="007D76AF" w:rsidRPr="00AB6324">
          <w:rPr>
            <w:rFonts w:ascii="Times New Roman" w:hAnsi="Times New Roman"/>
            <w:vanish/>
            <w:szCs w:val="24"/>
            <w:highlight w:val="green"/>
            <w:lang w:val="uk-UA"/>
            <w:rPrChange w:id="366" w:author="Виталий" w:date="2021-01-03T18:28:00Z">
              <w:rPr>
                <w:rFonts w:ascii="Times New Roman" w:hAnsi="Times New Roman"/>
                <w:b/>
                <w:vanish/>
                <w:szCs w:val="24"/>
                <w:lang w:val="uk-UA"/>
              </w:rPr>
            </w:rPrChange>
          </w:rPr>
          <w:pgNum/>
        </w:r>
        <w:r w:rsidR="007D76AF" w:rsidRPr="00AB6324">
          <w:rPr>
            <w:rFonts w:ascii="Times New Roman" w:hAnsi="Times New Roman"/>
            <w:vanish/>
            <w:szCs w:val="24"/>
            <w:highlight w:val="green"/>
            <w:lang w:val="uk-UA"/>
            <w:rPrChange w:id="367" w:author="Виталий" w:date="2021-01-03T18:28:00Z">
              <w:rPr>
                <w:rFonts w:ascii="Times New Roman" w:hAnsi="Times New Roman"/>
                <w:b/>
                <w:vanish/>
                <w:szCs w:val="24"/>
                <w:lang w:val="uk-UA"/>
              </w:rPr>
            </w:rPrChange>
          </w:rPr>
          <w:pgNum/>
        </w:r>
        <w:r w:rsidR="007D76AF" w:rsidRPr="00AB6324">
          <w:rPr>
            <w:rFonts w:ascii="Times New Roman" w:hAnsi="Times New Roman"/>
            <w:vanish/>
            <w:szCs w:val="24"/>
            <w:highlight w:val="green"/>
            <w:lang w:val="uk-UA"/>
            <w:rPrChange w:id="368" w:author="Виталий" w:date="2021-01-03T18:28:00Z">
              <w:rPr>
                <w:rFonts w:ascii="Times New Roman" w:hAnsi="Times New Roman"/>
                <w:b/>
                <w:vanish/>
                <w:szCs w:val="24"/>
                <w:lang w:val="uk-UA"/>
              </w:rPr>
            </w:rPrChange>
          </w:rPr>
          <w:pgNum/>
        </w:r>
        <w:r w:rsidR="007D76AF" w:rsidRPr="00AB6324">
          <w:rPr>
            <w:rFonts w:ascii="Times New Roman" w:hAnsi="Times New Roman"/>
            <w:vanish/>
            <w:szCs w:val="24"/>
            <w:highlight w:val="green"/>
            <w:lang w:val="uk-UA"/>
            <w:rPrChange w:id="369" w:author="Виталий" w:date="2021-01-03T18:28:00Z">
              <w:rPr>
                <w:rFonts w:ascii="Times New Roman" w:hAnsi="Times New Roman"/>
                <w:b/>
                <w:vanish/>
                <w:szCs w:val="24"/>
                <w:lang w:val="uk-UA"/>
              </w:rPr>
            </w:rPrChange>
          </w:rPr>
          <w:pgNum/>
        </w:r>
        <w:r w:rsidR="007D76AF" w:rsidRPr="00AB6324">
          <w:rPr>
            <w:rFonts w:ascii="Times New Roman" w:hAnsi="Times New Roman"/>
            <w:vanish/>
            <w:szCs w:val="24"/>
            <w:highlight w:val="green"/>
            <w:lang w:val="uk-UA"/>
            <w:rPrChange w:id="370" w:author="Виталий" w:date="2021-01-03T18:28:00Z">
              <w:rPr>
                <w:rFonts w:ascii="Times New Roman" w:hAnsi="Times New Roman"/>
                <w:b/>
                <w:vanish/>
                <w:szCs w:val="24"/>
                <w:lang w:val="uk-UA"/>
              </w:rPr>
            </w:rPrChange>
          </w:rPr>
          <w:pgNum/>
        </w:r>
        <w:r w:rsidR="007D76AF" w:rsidRPr="00AB6324">
          <w:rPr>
            <w:rFonts w:ascii="Times New Roman" w:hAnsi="Times New Roman"/>
            <w:vanish/>
            <w:szCs w:val="24"/>
            <w:highlight w:val="green"/>
            <w:lang w:val="uk-UA"/>
            <w:rPrChange w:id="371" w:author="Виталий" w:date="2021-01-03T18:28:00Z">
              <w:rPr>
                <w:rFonts w:ascii="Times New Roman" w:hAnsi="Times New Roman"/>
                <w:b/>
                <w:vanish/>
                <w:szCs w:val="24"/>
                <w:lang w:val="uk-UA"/>
              </w:rPr>
            </w:rPrChange>
          </w:rPr>
          <w:pgNum/>
        </w:r>
        <w:r w:rsidR="007D76AF" w:rsidRPr="00AB6324">
          <w:rPr>
            <w:rFonts w:ascii="Times New Roman" w:hAnsi="Times New Roman"/>
            <w:vanish/>
            <w:szCs w:val="24"/>
            <w:highlight w:val="green"/>
            <w:lang w:val="uk-UA"/>
            <w:rPrChange w:id="372" w:author="Виталий" w:date="2021-01-03T18:28:00Z">
              <w:rPr>
                <w:rFonts w:ascii="Times New Roman" w:hAnsi="Times New Roman"/>
                <w:b/>
                <w:vanish/>
                <w:szCs w:val="24"/>
                <w:lang w:val="uk-UA"/>
              </w:rPr>
            </w:rPrChange>
          </w:rPr>
          <w:pgNum/>
        </w:r>
        <w:r w:rsidR="007D76AF" w:rsidRPr="00AB6324">
          <w:rPr>
            <w:rFonts w:ascii="Times New Roman" w:hAnsi="Times New Roman"/>
            <w:vanish/>
            <w:szCs w:val="24"/>
            <w:highlight w:val="green"/>
            <w:lang w:val="uk-UA"/>
            <w:rPrChange w:id="373" w:author="Виталий" w:date="2021-01-03T18:28:00Z">
              <w:rPr>
                <w:rFonts w:ascii="Times New Roman" w:hAnsi="Times New Roman"/>
                <w:b/>
                <w:vanish/>
                <w:szCs w:val="24"/>
                <w:lang w:val="uk-UA"/>
              </w:rPr>
            </w:rPrChange>
          </w:rPr>
          <w:pgNum/>
        </w:r>
        <w:r w:rsidR="007D76AF" w:rsidRPr="00AB6324">
          <w:rPr>
            <w:rFonts w:ascii="Times New Roman" w:hAnsi="Times New Roman"/>
            <w:vanish/>
            <w:szCs w:val="24"/>
            <w:highlight w:val="green"/>
            <w:lang w:val="uk-UA"/>
            <w:rPrChange w:id="374" w:author="Виталий" w:date="2021-01-03T18:28:00Z">
              <w:rPr>
                <w:rFonts w:ascii="Times New Roman" w:hAnsi="Times New Roman"/>
                <w:b/>
                <w:vanish/>
                <w:szCs w:val="24"/>
                <w:lang w:val="uk-UA"/>
              </w:rPr>
            </w:rPrChange>
          </w:rPr>
          <w:pgNum/>
        </w:r>
        <w:r w:rsidR="007D76AF" w:rsidRPr="00AB6324">
          <w:rPr>
            <w:rFonts w:ascii="Times New Roman" w:hAnsi="Times New Roman"/>
            <w:vanish/>
            <w:szCs w:val="24"/>
            <w:highlight w:val="green"/>
            <w:lang w:val="uk-UA"/>
            <w:rPrChange w:id="375" w:author="Виталий" w:date="2021-01-03T18:28:00Z">
              <w:rPr>
                <w:rFonts w:ascii="Times New Roman" w:hAnsi="Times New Roman"/>
                <w:b/>
                <w:vanish/>
                <w:szCs w:val="24"/>
                <w:lang w:val="uk-UA"/>
              </w:rPr>
            </w:rPrChange>
          </w:rPr>
          <w:pgNum/>
        </w:r>
        <w:r w:rsidR="007D76AF" w:rsidRPr="00AB6324">
          <w:rPr>
            <w:rFonts w:ascii="Times New Roman" w:hAnsi="Times New Roman"/>
            <w:vanish/>
            <w:szCs w:val="24"/>
            <w:highlight w:val="green"/>
            <w:lang w:val="uk-UA"/>
            <w:rPrChange w:id="376" w:author="Виталий" w:date="2021-01-03T18:28:00Z">
              <w:rPr>
                <w:rFonts w:ascii="Times New Roman" w:hAnsi="Times New Roman"/>
                <w:b/>
                <w:vanish/>
                <w:szCs w:val="24"/>
                <w:lang w:val="uk-UA"/>
              </w:rPr>
            </w:rPrChange>
          </w:rPr>
          <w:pgNum/>
        </w:r>
        <w:r w:rsidR="007D76AF" w:rsidRPr="00AB6324">
          <w:rPr>
            <w:rFonts w:ascii="Times New Roman" w:hAnsi="Times New Roman"/>
            <w:vanish/>
            <w:szCs w:val="24"/>
            <w:highlight w:val="green"/>
            <w:lang w:val="uk-UA"/>
            <w:rPrChange w:id="377" w:author="Виталий" w:date="2021-01-03T18:28:00Z">
              <w:rPr>
                <w:rFonts w:ascii="Times New Roman" w:hAnsi="Times New Roman"/>
                <w:b/>
                <w:vanish/>
                <w:szCs w:val="24"/>
                <w:lang w:val="uk-UA"/>
              </w:rPr>
            </w:rPrChange>
          </w:rPr>
          <w:pgNum/>
        </w:r>
        <w:r w:rsidR="007D76AF" w:rsidRPr="00AB6324">
          <w:rPr>
            <w:rFonts w:ascii="Times New Roman" w:hAnsi="Times New Roman"/>
            <w:vanish/>
            <w:szCs w:val="24"/>
            <w:highlight w:val="green"/>
            <w:lang w:val="uk-UA"/>
            <w:rPrChange w:id="378" w:author="Виталий" w:date="2021-01-03T18:28:00Z">
              <w:rPr>
                <w:rFonts w:ascii="Times New Roman" w:hAnsi="Times New Roman"/>
                <w:b/>
                <w:vanish/>
                <w:szCs w:val="24"/>
                <w:lang w:val="uk-UA"/>
              </w:rPr>
            </w:rPrChange>
          </w:rPr>
          <w:pgNum/>
        </w:r>
        <w:r w:rsidR="007D76AF" w:rsidRPr="00AB6324">
          <w:rPr>
            <w:rFonts w:ascii="Times New Roman" w:hAnsi="Times New Roman"/>
            <w:vanish/>
            <w:szCs w:val="24"/>
            <w:highlight w:val="green"/>
            <w:lang w:val="uk-UA"/>
            <w:rPrChange w:id="379" w:author="Виталий" w:date="2021-01-03T18:28:00Z">
              <w:rPr>
                <w:rFonts w:ascii="Times New Roman" w:hAnsi="Times New Roman"/>
                <w:b/>
                <w:vanish/>
                <w:szCs w:val="24"/>
                <w:lang w:val="uk-UA"/>
              </w:rPr>
            </w:rPrChange>
          </w:rPr>
          <w:pgNum/>
        </w:r>
        <w:r w:rsidR="007D76AF" w:rsidRPr="00AB6324">
          <w:rPr>
            <w:rFonts w:ascii="Times New Roman" w:hAnsi="Times New Roman"/>
            <w:vanish/>
            <w:szCs w:val="24"/>
            <w:highlight w:val="green"/>
            <w:lang w:val="uk-UA"/>
            <w:rPrChange w:id="380" w:author="Виталий" w:date="2021-01-03T18:28:00Z">
              <w:rPr>
                <w:rFonts w:ascii="Times New Roman" w:hAnsi="Times New Roman"/>
                <w:b/>
                <w:vanish/>
                <w:szCs w:val="24"/>
                <w:lang w:val="uk-UA"/>
              </w:rPr>
            </w:rPrChange>
          </w:rPr>
          <w:pgNum/>
        </w:r>
        <w:r w:rsidR="007D76AF" w:rsidRPr="00AB6324">
          <w:rPr>
            <w:rFonts w:ascii="Times New Roman" w:hAnsi="Times New Roman"/>
            <w:vanish/>
            <w:szCs w:val="24"/>
            <w:highlight w:val="green"/>
            <w:lang w:val="uk-UA"/>
            <w:rPrChange w:id="381" w:author="Виталий" w:date="2021-01-03T18:28:00Z">
              <w:rPr>
                <w:rFonts w:ascii="Times New Roman" w:hAnsi="Times New Roman"/>
                <w:b/>
                <w:vanish/>
                <w:szCs w:val="24"/>
                <w:lang w:val="uk-UA"/>
              </w:rPr>
            </w:rPrChange>
          </w:rPr>
          <w:pgNum/>
        </w:r>
        <w:r w:rsidR="007D76AF" w:rsidRPr="00AB6324">
          <w:rPr>
            <w:rFonts w:ascii="Times New Roman" w:hAnsi="Times New Roman"/>
            <w:vanish/>
            <w:szCs w:val="24"/>
            <w:highlight w:val="green"/>
            <w:lang w:val="uk-UA"/>
            <w:rPrChange w:id="382" w:author="Виталий" w:date="2021-01-03T18:28:00Z">
              <w:rPr>
                <w:rFonts w:ascii="Times New Roman" w:hAnsi="Times New Roman"/>
                <w:b/>
                <w:vanish/>
                <w:szCs w:val="24"/>
                <w:lang w:val="uk-UA"/>
              </w:rPr>
            </w:rPrChange>
          </w:rPr>
          <w:pgNum/>
        </w:r>
        <w:r w:rsidR="007D76AF" w:rsidRPr="00AB6324">
          <w:rPr>
            <w:rFonts w:ascii="Times New Roman" w:hAnsi="Times New Roman"/>
            <w:vanish/>
            <w:szCs w:val="24"/>
            <w:highlight w:val="green"/>
            <w:lang w:val="uk-UA"/>
            <w:rPrChange w:id="383" w:author="Виталий" w:date="2021-01-03T18:28:00Z">
              <w:rPr>
                <w:rFonts w:ascii="Times New Roman" w:hAnsi="Times New Roman"/>
                <w:b/>
                <w:vanish/>
                <w:szCs w:val="24"/>
                <w:lang w:val="uk-UA"/>
              </w:rPr>
            </w:rPrChange>
          </w:rPr>
          <w:pgNum/>
        </w:r>
        <w:r w:rsidR="007D76AF" w:rsidRPr="00AB6324">
          <w:rPr>
            <w:rFonts w:ascii="Times New Roman" w:hAnsi="Times New Roman"/>
            <w:vanish/>
            <w:szCs w:val="24"/>
            <w:highlight w:val="green"/>
            <w:lang w:val="uk-UA"/>
            <w:rPrChange w:id="384" w:author="Виталий" w:date="2021-01-03T18:28:00Z">
              <w:rPr>
                <w:rFonts w:ascii="Times New Roman" w:hAnsi="Times New Roman"/>
                <w:b/>
                <w:vanish/>
                <w:szCs w:val="24"/>
                <w:lang w:val="uk-UA"/>
              </w:rPr>
            </w:rPrChange>
          </w:rPr>
          <w:pgNum/>
        </w:r>
        <w:r w:rsidR="007D76AF" w:rsidRPr="00AB6324">
          <w:rPr>
            <w:rFonts w:ascii="Times New Roman" w:hAnsi="Times New Roman"/>
            <w:vanish/>
            <w:szCs w:val="24"/>
            <w:highlight w:val="green"/>
            <w:lang w:val="uk-UA"/>
            <w:rPrChange w:id="385" w:author="Виталий" w:date="2021-01-03T18:28:00Z">
              <w:rPr>
                <w:rFonts w:ascii="Times New Roman" w:hAnsi="Times New Roman"/>
                <w:b/>
                <w:vanish/>
                <w:szCs w:val="24"/>
                <w:lang w:val="uk-UA"/>
              </w:rPr>
            </w:rPrChange>
          </w:rPr>
          <w:pgNum/>
        </w:r>
        <w:r w:rsidR="007D76AF" w:rsidRPr="00AB6324">
          <w:rPr>
            <w:rFonts w:ascii="Times New Roman" w:hAnsi="Times New Roman"/>
            <w:vanish/>
            <w:szCs w:val="24"/>
            <w:highlight w:val="green"/>
            <w:lang w:val="uk-UA"/>
            <w:rPrChange w:id="386" w:author="Виталий" w:date="2021-01-03T18:28:00Z">
              <w:rPr>
                <w:rFonts w:ascii="Times New Roman" w:hAnsi="Times New Roman"/>
                <w:b/>
                <w:vanish/>
                <w:szCs w:val="24"/>
                <w:lang w:val="uk-UA"/>
              </w:rPr>
            </w:rPrChange>
          </w:rPr>
          <w:pgNum/>
        </w:r>
        <w:r w:rsidR="007D76AF" w:rsidRPr="00AB6324">
          <w:rPr>
            <w:rFonts w:ascii="Times New Roman" w:hAnsi="Times New Roman"/>
            <w:vanish/>
            <w:szCs w:val="24"/>
            <w:highlight w:val="green"/>
            <w:lang w:val="uk-UA"/>
            <w:rPrChange w:id="387" w:author="Виталий" w:date="2021-01-03T18:28:00Z">
              <w:rPr>
                <w:rFonts w:ascii="Times New Roman" w:hAnsi="Times New Roman"/>
                <w:b/>
                <w:vanish/>
                <w:szCs w:val="24"/>
                <w:lang w:val="uk-UA"/>
              </w:rPr>
            </w:rPrChange>
          </w:rPr>
          <w:pgNum/>
        </w:r>
        <w:r w:rsidR="007D76AF" w:rsidRPr="00AB6324">
          <w:rPr>
            <w:rFonts w:ascii="Times New Roman" w:hAnsi="Times New Roman"/>
            <w:vanish/>
            <w:szCs w:val="24"/>
            <w:highlight w:val="green"/>
            <w:lang w:val="uk-UA"/>
            <w:rPrChange w:id="388" w:author="Виталий" w:date="2021-01-03T18:28:00Z">
              <w:rPr>
                <w:rFonts w:ascii="Times New Roman" w:hAnsi="Times New Roman"/>
                <w:b/>
                <w:vanish/>
                <w:szCs w:val="24"/>
                <w:lang w:val="uk-UA"/>
              </w:rPr>
            </w:rPrChange>
          </w:rPr>
          <w:pgNum/>
        </w:r>
        <w:r w:rsidR="007D76AF" w:rsidRPr="00AB6324">
          <w:rPr>
            <w:rFonts w:ascii="Times New Roman" w:hAnsi="Times New Roman"/>
            <w:vanish/>
            <w:szCs w:val="24"/>
            <w:highlight w:val="green"/>
            <w:lang w:val="uk-UA"/>
            <w:rPrChange w:id="389" w:author="Виталий" w:date="2021-01-03T18:28:00Z">
              <w:rPr>
                <w:rFonts w:ascii="Times New Roman" w:hAnsi="Times New Roman"/>
                <w:b/>
                <w:vanish/>
                <w:szCs w:val="24"/>
                <w:lang w:val="uk-UA"/>
              </w:rPr>
            </w:rPrChange>
          </w:rPr>
          <w:pgNum/>
        </w:r>
        <w:r w:rsidR="007D76AF" w:rsidRPr="00AB6324">
          <w:rPr>
            <w:rFonts w:ascii="Times New Roman" w:hAnsi="Times New Roman"/>
            <w:vanish/>
            <w:szCs w:val="24"/>
            <w:highlight w:val="green"/>
            <w:lang w:val="uk-UA"/>
            <w:rPrChange w:id="390" w:author="Виталий" w:date="2021-01-03T18:28:00Z">
              <w:rPr>
                <w:rFonts w:ascii="Times New Roman" w:hAnsi="Times New Roman"/>
                <w:b/>
                <w:vanish/>
                <w:szCs w:val="24"/>
                <w:lang w:val="uk-UA"/>
              </w:rPr>
            </w:rPrChange>
          </w:rPr>
          <w:pgNum/>
        </w:r>
        <w:r w:rsidR="007D76AF" w:rsidRPr="00AB6324">
          <w:rPr>
            <w:rFonts w:ascii="Times New Roman" w:hAnsi="Times New Roman"/>
            <w:vanish/>
            <w:szCs w:val="24"/>
            <w:highlight w:val="green"/>
            <w:lang w:val="uk-UA"/>
            <w:rPrChange w:id="391" w:author="Виталий" w:date="2021-01-03T18:28:00Z">
              <w:rPr>
                <w:rFonts w:ascii="Times New Roman" w:hAnsi="Times New Roman"/>
                <w:b/>
                <w:vanish/>
                <w:szCs w:val="24"/>
                <w:lang w:val="uk-UA"/>
              </w:rPr>
            </w:rPrChange>
          </w:rPr>
          <w:pgNum/>
        </w:r>
        <w:r w:rsidR="007D76AF" w:rsidRPr="00AB6324">
          <w:rPr>
            <w:rFonts w:ascii="Times New Roman" w:hAnsi="Times New Roman"/>
            <w:vanish/>
            <w:szCs w:val="24"/>
            <w:highlight w:val="green"/>
            <w:lang w:val="uk-UA"/>
            <w:rPrChange w:id="392" w:author="Виталий" w:date="2021-01-03T18:28:00Z">
              <w:rPr>
                <w:rFonts w:ascii="Times New Roman" w:hAnsi="Times New Roman"/>
                <w:b/>
                <w:vanish/>
                <w:szCs w:val="24"/>
                <w:lang w:val="uk-UA"/>
              </w:rPr>
            </w:rPrChange>
          </w:rPr>
          <w:pgNum/>
        </w:r>
        <w:r w:rsidR="007D76AF" w:rsidRPr="00AB6324">
          <w:rPr>
            <w:rFonts w:ascii="Times New Roman" w:hAnsi="Times New Roman"/>
            <w:vanish/>
            <w:szCs w:val="24"/>
            <w:highlight w:val="green"/>
            <w:lang w:val="uk-UA"/>
            <w:rPrChange w:id="393" w:author="Виталий" w:date="2021-01-03T18:28:00Z">
              <w:rPr>
                <w:rFonts w:ascii="Times New Roman" w:hAnsi="Times New Roman"/>
                <w:b/>
                <w:vanish/>
                <w:szCs w:val="24"/>
                <w:lang w:val="uk-UA"/>
              </w:rPr>
            </w:rPrChange>
          </w:rPr>
          <w:pgNum/>
        </w:r>
      </w:ins>
    </w:p>
    <w:p w:rsidR="004A7FD5" w:rsidRPr="00510EE4" w:rsidRDefault="005C7895" w:rsidP="005C7895">
      <w:pPr>
        <w:spacing w:after="120" w:line="240" w:lineRule="auto"/>
        <w:jc w:val="both"/>
        <w:rPr>
          <w:rFonts w:ascii="Times New Roman" w:hAnsi="Times New Roman"/>
          <w:b/>
        </w:rPr>
      </w:pPr>
      <w:r w:rsidRPr="00E039C8">
        <w:rPr>
          <w:rFonts w:ascii="Times New Roman" w:hAnsi="Times New Roman"/>
          <w:b/>
          <w:lang w:val="uk-UA"/>
        </w:rPr>
        <w:t>Фінансування та виконання будівельних робіт по добудові ЖК</w:t>
      </w:r>
      <w:r w:rsidR="00AE525B">
        <w:rPr>
          <w:rFonts w:ascii="Times New Roman" w:hAnsi="Times New Roman"/>
          <w:b/>
          <w:lang w:val="uk-UA"/>
        </w:rPr>
        <w:t xml:space="preserve"> «Патріотика», «Еврика» та «Патріотика на озерах»</w:t>
      </w:r>
    </w:p>
    <w:p w:rsidR="00AA2DC4" w:rsidRPr="00E039C8" w:rsidRDefault="00AA2DC4" w:rsidP="005C7895">
      <w:pPr>
        <w:numPr>
          <w:ilvl w:val="0"/>
          <w:numId w:val="24"/>
        </w:numPr>
        <w:spacing w:after="120" w:line="240" w:lineRule="auto"/>
        <w:jc w:val="both"/>
        <w:rPr>
          <w:rFonts w:ascii="Times New Roman" w:hAnsi="Times New Roman"/>
          <w:b/>
          <w:lang w:val="uk-UA"/>
        </w:rPr>
      </w:pPr>
      <w:r w:rsidRPr="00E039C8">
        <w:rPr>
          <w:rFonts w:ascii="Times New Roman" w:hAnsi="Times New Roman"/>
          <w:b/>
          <w:lang w:val="uk-UA"/>
        </w:rPr>
        <w:t>Джерела</w:t>
      </w:r>
      <w:r w:rsidR="005C7895" w:rsidRPr="00E039C8">
        <w:rPr>
          <w:rFonts w:ascii="Times New Roman" w:hAnsi="Times New Roman"/>
          <w:b/>
          <w:lang w:val="uk-UA"/>
        </w:rPr>
        <w:t>ми</w:t>
      </w:r>
      <w:r w:rsidRPr="00E039C8">
        <w:rPr>
          <w:rFonts w:ascii="Times New Roman" w:hAnsi="Times New Roman"/>
          <w:b/>
          <w:lang w:val="uk-UA"/>
        </w:rPr>
        <w:t xml:space="preserve"> </w:t>
      </w:r>
      <w:r w:rsidR="00795F87" w:rsidRPr="00E039C8">
        <w:rPr>
          <w:rFonts w:ascii="Times New Roman" w:hAnsi="Times New Roman"/>
          <w:b/>
          <w:lang w:val="uk-UA"/>
        </w:rPr>
        <w:t>фінансуванн</w:t>
      </w:r>
      <w:r w:rsidR="005C7895" w:rsidRPr="00E039C8">
        <w:rPr>
          <w:rFonts w:ascii="Times New Roman" w:hAnsi="Times New Roman"/>
          <w:b/>
          <w:lang w:val="uk-UA"/>
        </w:rPr>
        <w:t xml:space="preserve">я добудови Об`єктів будівництва </w:t>
      </w:r>
      <w:ins w:id="394" w:author="Виталий" w:date="2021-01-03T18:37:00Z">
        <w:r w:rsidR="00F02BC7">
          <w:rPr>
            <w:rFonts w:ascii="Times New Roman" w:hAnsi="Times New Roman"/>
            <w:b/>
            <w:lang w:val="uk-UA"/>
          </w:rPr>
          <w:t>(</w:t>
        </w:r>
        <w:r w:rsidR="00F02BC7" w:rsidRPr="00F02BC7">
          <w:rPr>
            <w:rFonts w:ascii="Times New Roman" w:hAnsi="Times New Roman"/>
            <w:b/>
            <w:highlight w:val="green"/>
            <w:lang w:val="uk-UA"/>
            <w:rPrChange w:id="395" w:author="Виталий" w:date="2021-01-03T18:38:00Z">
              <w:rPr>
                <w:rFonts w:ascii="Times New Roman" w:hAnsi="Times New Roman"/>
                <w:b/>
                <w:lang w:val="uk-UA"/>
              </w:rPr>
            </w:rPrChange>
          </w:rPr>
          <w:t>ЖК «Еврика» та ЖК «Патріотика»</w:t>
        </w:r>
        <w:r w:rsidR="00F02BC7">
          <w:rPr>
            <w:rFonts w:ascii="Times New Roman" w:hAnsi="Times New Roman"/>
            <w:b/>
            <w:lang w:val="uk-UA"/>
          </w:rPr>
          <w:t xml:space="preserve">) </w:t>
        </w:r>
      </w:ins>
      <w:r w:rsidR="005C7895" w:rsidRPr="00E039C8">
        <w:rPr>
          <w:rFonts w:ascii="Times New Roman" w:hAnsi="Times New Roman"/>
          <w:b/>
          <w:lang w:val="uk-UA"/>
        </w:rPr>
        <w:t>визнача</w:t>
      </w:r>
      <w:r w:rsidR="00AE525B">
        <w:rPr>
          <w:rFonts w:ascii="Times New Roman" w:hAnsi="Times New Roman"/>
          <w:b/>
          <w:lang w:val="uk-UA"/>
        </w:rPr>
        <w:t>ю</w:t>
      </w:r>
      <w:r w:rsidR="005C7895" w:rsidRPr="00E039C8">
        <w:rPr>
          <w:rFonts w:ascii="Times New Roman" w:hAnsi="Times New Roman"/>
          <w:b/>
          <w:lang w:val="uk-UA"/>
        </w:rPr>
        <w:t>ться:</w:t>
      </w:r>
      <w:r w:rsidR="00496544" w:rsidRPr="00E039C8">
        <w:rPr>
          <w:rFonts w:ascii="Times New Roman" w:hAnsi="Times New Roman"/>
          <w:b/>
          <w:lang w:val="uk-UA"/>
        </w:rPr>
        <w:t xml:space="preserve"> </w:t>
      </w:r>
    </w:p>
    <w:p w:rsidR="005C7895" w:rsidRPr="00E039C8" w:rsidRDefault="00510EE4">
      <w:pPr>
        <w:spacing w:after="0" w:line="240" w:lineRule="auto"/>
        <w:jc w:val="both"/>
        <w:rPr>
          <w:rFonts w:ascii="Times New Roman" w:hAnsi="Times New Roman"/>
          <w:lang w:val="uk-UA"/>
        </w:rPr>
        <w:pPrChange w:id="396" w:author="Bogdan Prokopenko" w:date="2020-12-31T11:36:00Z">
          <w:pPr>
            <w:numPr>
              <w:numId w:val="28"/>
            </w:numPr>
            <w:spacing w:after="0" w:line="240" w:lineRule="auto"/>
            <w:ind w:left="1066" w:hanging="357"/>
            <w:jc w:val="both"/>
          </w:pPr>
        </w:pPrChange>
      </w:pPr>
      <w:ins w:id="397" w:author="Bogdan Prokopenko" w:date="2020-12-31T11:36:00Z">
        <w:r>
          <w:rPr>
            <w:rFonts w:ascii="Times New Roman" w:hAnsi="Times New Roman"/>
            <w:lang w:val="uk-UA"/>
          </w:rPr>
          <w:t xml:space="preserve">а) </w:t>
        </w:r>
      </w:ins>
      <w:r w:rsidR="00A901BB" w:rsidRPr="00E039C8">
        <w:rPr>
          <w:rFonts w:ascii="Times New Roman" w:hAnsi="Times New Roman"/>
          <w:lang w:val="uk-UA"/>
        </w:rPr>
        <w:t>Надходження від дебіторської заборгованості Фондів фінансування будівництва (надалі – ФФБ)</w:t>
      </w:r>
      <w:r w:rsidR="002372A9" w:rsidRPr="00E039C8">
        <w:rPr>
          <w:rFonts w:ascii="Times New Roman" w:hAnsi="Times New Roman"/>
          <w:lang w:val="uk-UA"/>
        </w:rPr>
        <w:t xml:space="preserve">, </w:t>
      </w:r>
      <w:ins w:id="398" w:author="Виталий" w:date="2021-01-03T18:36:00Z">
        <w:r w:rsidR="00AB6324" w:rsidRPr="00AB6324">
          <w:rPr>
            <w:rFonts w:ascii="Times New Roman" w:hAnsi="Times New Roman"/>
            <w:highlight w:val="green"/>
            <w:lang w:val="uk-UA"/>
            <w:rPrChange w:id="399" w:author="Виталий" w:date="2021-01-03T18:36:00Z">
              <w:rPr>
                <w:rFonts w:ascii="Times New Roman" w:hAnsi="Times New Roman"/>
                <w:lang w:val="uk-UA"/>
              </w:rPr>
            </w:rPrChange>
          </w:rPr>
          <w:t>групи</w:t>
        </w:r>
        <w:r w:rsidR="00AB6324" w:rsidRPr="00E039C8">
          <w:rPr>
            <w:rFonts w:ascii="Times New Roman" w:hAnsi="Times New Roman"/>
            <w:lang w:val="uk-UA"/>
          </w:rPr>
          <w:t xml:space="preserve"> </w:t>
        </w:r>
      </w:ins>
      <w:r w:rsidR="002372A9" w:rsidRPr="00E039C8">
        <w:rPr>
          <w:rFonts w:ascii="Times New Roman" w:hAnsi="Times New Roman"/>
          <w:lang w:val="uk-UA"/>
        </w:rPr>
        <w:t xml:space="preserve">компаній </w:t>
      </w:r>
      <w:del w:id="400" w:author="Виталий" w:date="2021-01-03T18:36:00Z">
        <w:r w:rsidR="002372A9" w:rsidRPr="00E039C8" w:rsidDel="00AB6324">
          <w:rPr>
            <w:rFonts w:ascii="Times New Roman" w:hAnsi="Times New Roman"/>
            <w:lang w:val="uk-UA"/>
          </w:rPr>
          <w:delText xml:space="preserve">групи </w:delText>
        </w:r>
      </w:del>
      <w:r w:rsidR="00164C42" w:rsidRPr="00E039C8">
        <w:rPr>
          <w:rFonts w:ascii="Times New Roman" w:hAnsi="Times New Roman"/>
          <w:lang w:val="uk-UA"/>
        </w:rPr>
        <w:t>«Аркада»</w:t>
      </w:r>
      <w:r w:rsidR="00A901BB" w:rsidRPr="00E039C8">
        <w:rPr>
          <w:rFonts w:ascii="Times New Roman" w:hAnsi="Times New Roman"/>
          <w:lang w:val="uk-UA"/>
        </w:rPr>
        <w:t>;</w:t>
      </w:r>
    </w:p>
    <w:p w:rsidR="00A901BB" w:rsidRPr="00E039C8" w:rsidRDefault="00510EE4">
      <w:pPr>
        <w:spacing w:after="0" w:line="240" w:lineRule="auto"/>
        <w:jc w:val="both"/>
        <w:rPr>
          <w:rFonts w:ascii="Times New Roman" w:hAnsi="Times New Roman"/>
          <w:lang w:val="uk-UA"/>
        </w:rPr>
        <w:pPrChange w:id="401" w:author="Bogdan Prokopenko" w:date="2020-12-31T11:36:00Z">
          <w:pPr>
            <w:numPr>
              <w:numId w:val="28"/>
            </w:numPr>
            <w:spacing w:after="0" w:line="240" w:lineRule="auto"/>
            <w:ind w:left="1066" w:hanging="357"/>
            <w:jc w:val="both"/>
          </w:pPr>
        </w:pPrChange>
      </w:pPr>
      <w:ins w:id="402" w:author="Bogdan Prokopenko" w:date="2020-12-31T11:36:00Z">
        <w:r>
          <w:rPr>
            <w:rFonts w:ascii="Times New Roman" w:hAnsi="Times New Roman"/>
            <w:lang w:val="uk-UA"/>
          </w:rPr>
          <w:t xml:space="preserve">б) </w:t>
        </w:r>
      </w:ins>
      <w:r w:rsidR="002372A9" w:rsidRPr="00E039C8">
        <w:rPr>
          <w:rFonts w:ascii="Times New Roman" w:hAnsi="Times New Roman"/>
          <w:lang w:val="uk-UA"/>
        </w:rPr>
        <w:t xml:space="preserve">Кошти від продажу вільних </w:t>
      </w:r>
      <w:r w:rsidR="00AE525B">
        <w:rPr>
          <w:rFonts w:ascii="Times New Roman" w:hAnsi="Times New Roman"/>
          <w:lang w:val="uk-UA"/>
        </w:rPr>
        <w:t>житлових і нежитлових</w:t>
      </w:r>
      <w:r w:rsidR="00AE525B" w:rsidRPr="00E039C8">
        <w:rPr>
          <w:rFonts w:ascii="Times New Roman" w:hAnsi="Times New Roman"/>
          <w:lang w:val="uk-UA"/>
        </w:rPr>
        <w:t xml:space="preserve"> </w:t>
      </w:r>
      <w:r w:rsidR="002372A9" w:rsidRPr="00E039C8">
        <w:rPr>
          <w:rFonts w:ascii="Times New Roman" w:hAnsi="Times New Roman"/>
          <w:lang w:val="uk-UA"/>
        </w:rPr>
        <w:t>площ ЖК «Еврика» та ЖК «Патріотика»</w:t>
      </w:r>
      <w:ins w:id="403" w:author="Виталий" w:date="2021-01-03T18:49:00Z">
        <w:r w:rsidR="0043606F">
          <w:rPr>
            <w:rFonts w:ascii="Times New Roman" w:hAnsi="Times New Roman"/>
            <w:lang w:val="uk-UA"/>
          </w:rPr>
          <w:t xml:space="preserve"> (</w:t>
        </w:r>
      </w:ins>
      <w:ins w:id="404" w:author="Виталий" w:date="2021-01-03T18:51:00Z">
        <w:r w:rsidR="0043606F" w:rsidRPr="0043606F">
          <w:rPr>
            <w:rFonts w:ascii="Times New Roman" w:hAnsi="Times New Roman"/>
            <w:highlight w:val="green"/>
            <w:lang w:val="uk-UA"/>
            <w:rPrChange w:id="405" w:author="Виталий" w:date="2021-01-03T18:51:00Z">
              <w:rPr>
                <w:rFonts w:ascii="Times New Roman" w:hAnsi="Times New Roman"/>
                <w:lang w:val="uk-UA"/>
              </w:rPr>
            </w:rPrChange>
          </w:rPr>
          <w:t>в тому числі від не розпочатих будівництвом об’єктів</w:t>
        </w:r>
        <w:r w:rsidR="0043606F">
          <w:rPr>
            <w:rFonts w:ascii="Times New Roman" w:hAnsi="Times New Roman"/>
            <w:lang w:val="uk-UA"/>
          </w:rPr>
          <w:t>)</w:t>
        </w:r>
      </w:ins>
      <w:r w:rsidR="002372A9" w:rsidRPr="00E039C8">
        <w:rPr>
          <w:rFonts w:ascii="Times New Roman" w:hAnsi="Times New Roman"/>
          <w:lang w:val="uk-UA"/>
        </w:rPr>
        <w:t>;</w:t>
      </w:r>
    </w:p>
    <w:p w:rsidR="002372A9" w:rsidRPr="00E039C8" w:rsidRDefault="00510EE4">
      <w:pPr>
        <w:spacing w:after="0" w:line="240" w:lineRule="auto"/>
        <w:jc w:val="both"/>
        <w:rPr>
          <w:rFonts w:ascii="Times New Roman" w:hAnsi="Times New Roman"/>
          <w:lang w:val="uk-UA"/>
        </w:rPr>
        <w:pPrChange w:id="406" w:author="Bogdan Prokopenko" w:date="2020-12-31T11:36:00Z">
          <w:pPr>
            <w:numPr>
              <w:numId w:val="28"/>
            </w:numPr>
            <w:spacing w:after="0" w:line="240" w:lineRule="auto"/>
            <w:ind w:left="1066" w:hanging="357"/>
            <w:jc w:val="both"/>
          </w:pPr>
        </w:pPrChange>
      </w:pPr>
      <w:ins w:id="407" w:author="Bogdan Prokopenko" w:date="2020-12-31T11:36:00Z">
        <w:r>
          <w:rPr>
            <w:rFonts w:ascii="Times New Roman" w:hAnsi="Times New Roman"/>
            <w:lang w:val="uk-UA"/>
          </w:rPr>
          <w:t xml:space="preserve">в) </w:t>
        </w:r>
      </w:ins>
      <w:r w:rsidR="002372A9" w:rsidRPr="00E039C8">
        <w:rPr>
          <w:rFonts w:ascii="Times New Roman" w:hAnsi="Times New Roman"/>
          <w:lang w:val="uk-UA"/>
        </w:rPr>
        <w:t>Кошти від неоплачених квадратних метрів Об`єктів інвестування</w:t>
      </w:r>
      <w:r w:rsidR="00AE525B">
        <w:rPr>
          <w:rFonts w:ascii="Times New Roman" w:hAnsi="Times New Roman"/>
          <w:lang w:val="uk-UA"/>
        </w:rPr>
        <w:t xml:space="preserve"> (Об’єктів нерухомості)</w:t>
      </w:r>
      <w:r w:rsidR="002372A9" w:rsidRPr="00E039C8">
        <w:rPr>
          <w:rFonts w:ascii="Times New Roman" w:hAnsi="Times New Roman"/>
          <w:lang w:val="uk-UA"/>
        </w:rPr>
        <w:t>, що продані в розстрочку;</w:t>
      </w:r>
    </w:p>
    <w:p w:rsidR="002372A9" w:rsidRPr="00E039C8" w:rsidRDefault="00510EE4">
      <w:pPr>
        <w:spacing w:after="0" w:line="240" w:lineRule="auto"/>
        <w:jc w:val="both"/>
        <w:rPr>
          <w:rFonts w:ascii="Times New Roman" w:hAnsi="Times New Roman"/>
          <w:lang w:val="uk-UA"/>
        </w:rPr>
        <w:pPrChange w:id="408" w:author="Bogdan Prokopenko" w:date="2020-12-31T11:36:00Z">
          <w:pPr>
            <w:numPr>
              <w:numId w:val="28"/>
            </w:numPr>
            <w:spacing w:after="0" w:line="240" w:lineRule="auto"/>
            <w:ind w:left="1066" w:hanging="357"/>
            <w:jc w:val="both"/>
          </w:pPr>
        </w:pPrChange>
      </w:pPr>
      <w:ins w:id="409" w:author="Bogdan Prokopenko" w:date="2020-12-31T11:36:00Z">
        <w:r>
          <w:rPr>
            <w:rFonts w:ascii="Times New Roman" w:hAnsi="Times New Roman"/>
            <w:lang w:val="uk-UA"/>
          </w:rPr>
          <w:t xml:space="preserve">г) </w:t>
        </w:r>
      </w:ins>
      <w:r w:rsidR="002372A9" w:rsidRPr="00E039C8">
        <w:rPr>
          <w:rFonts w:ascii="Times New Roman" w:hAnsi="Times New Roman"/>
          <w:lang w:val="uk-UA"/>
        </w:rPr>
        <w:t>Кошти, що наявні</w:t>
      </w:r>
      <w:r w:rsidR="00164C42" w:rsidRPr="00E039C8">
        <w:rPr>
          <w:rFonts w:ascii="Times New Roman" w:hAnsi="Times New Roman"/>
          <w:lang w:val="uk-UA"/>
        </w:rPr>
        <w:t xml:space="preserve"> на банківських рахунках ФФБ та </w:t>
      </w:r>
      <w:ins w:id="410" w:author="Виталий" w:date="2021-01-03T18:36:00Z">
        <w:r w:rsidR="00F02BC7" w:rsidRPr="00F02BC7">
          <w:rPr>
            <w:rFonts w:ascii="Times New Roman" w:hAnsi="Times New Roman"/>
            <w:highlight w:val="green"/>
            <w:lang w:val="uk-UA"/>
            <w:rPrChange w:id="411" w:author="Виталий" w:date="2021-01-03T18:36:00Z">
              <w:rPr>
                <w:rFonts w:ascii="Times New Roman" w:hAnsi="Times New Roman"/>
                <w:lang w:val="uk-UA"/>
              </w:rPr>
            </w:rPrChange>
          </w:rPr>
          <w:t>групи</w:t>
        </w:r>
        <w:r w:rsidR="00F02BC7" w:rsidRPr="00E039C8">
          <w:rPr>
            <w:rFonts w:ascii="Times New Roman" w:hAnsi="Times New Roman"/>
            <w:lang w:val="uk-UA"/>
          </w:rPr>
          <w:t xml:space="preserve"> </w:t>
        </w:r>
      </w:ins>
      <w:r w:rsidR="00164C42" w:rsidRPr="00E039C8">
        <w:rPr>
          <w:rFonts w:ascii="Times New Roman" w:hAnsi="Times New Roman"/>
          <w:lang w:val="uk-UA"/>
        </w:rPr>
        <w:t xml:space="preserve">компаній </w:t>
      </w:r>
      <w:del w:id="412" w:author="Виталий" w:date="2021-01-03T18:36:00Z">
        <w:r w:rsidR="00164C42" w:rsidRPr="00E039C8" w:rsidDel="00F02BC7">
          <w:rPr>
            <w:rFonts w:ascii="Times New Roman" w:hAnsi="Times New Roman"/>
            <w:lang w:val="uk-UA"/>
          </w:rPr>
          <w:delText xml:space="preserve">групи </w:delText>
        </w:r>
      </w:del>
      <w:r w:rsidR="00164C42" w:rsidRPr="00E039C8">
        <w:rPr>
          <w:rFonts w:ascii="Times New Roman" w:hAnsi="Times New Roman"/>
          <w:lang w:val="uk-UA"/>
        </w:rPr>
        <w:t>«Аркада»;</w:t>
      </w:r>
    </w:p>
    <w:p w:rsidR="00F02BC7" w:rsidRDefault="00EB7F94" w:rsidP="00164C42">
      <w:pPr>
        <w:numPr>
          <w:ilvl w:val="0"/>
          <w:numId w:val="28"/>
        </w:numPr>
        <w:spacing w:after="0" w:line="240" w:lineRule="auto"/>
        <w:ind w:left="1066" w:hanging="357"/>
        <w:jc w:val="both"/>
        <w:rPr>
          <w:ins w:id="413" w:author="Виталий" w:date="2021-01-03T18:41:00Z"/>
          <w:rFonts w:ascii="Times New Roman" w:hAnsi="Times New Roman"/>
          <w:lang w:val="uk-UA"/>
        </w:rPr>
      </w:pPr>
      <w:ins w:id="414" w:author="Vitalina Vitalina" w:date="2020-12-30T20:11:00Z">
        <w:del w:id="415" w:author="Bogdan Prokopenko" w:date="2020-12-31T11:22:00Z">
          <w:r w:rsidRPr="00874A47" w:rsidDel="00510EE4">
            <w:delText xml:space="preserve">не менше ніж 10% від коштів, що надійдуть від продажу усіх житлових та нежитлових площ, що буде запроектовано та побудовано на земельних ділянках за наступними кадастровими номерами: </w:delText>
          </w:r>
          <w:r w:rsidRPr="00874A47" w:rsidDel="00510EE4">
            <w:rPr>
              <w:color w:val="000000"/>
              <w:sz w:val="24"/>
              <w:szCs w:val="24"/>
              <w:lang w:val="uk-UA"/>
              <w:rPrChange w:id="416" w:author="Vitalina Vitalina" w:date="2020-12-30T23:04:00Z">
                <w:rPr>
                  <w:color w:val="000000"/>
                  <w:sz w:val="24"/>
                  <w:szCs w:val="24"/>
                  <w:highlight w:val="yellow"/>
                  <w:lang w:val="uk-UA"/>
                </w:rPr>
              </w:rPrChange>
            </w:rPr>
            <w:delText>8 000 000 000:96:001:0013, 8 000 000 000:96:001:0011, 8 000 000 000:96:001:0010, 8 000 000 000:96:001:0009, 8 000 000 000:96:001:0008</w:delText>
          </w:r>
        </w:del>
      </w:ins>
      <w:ins w:id="417" w:author="Bogdan Prokopenko" w:date="2020-12-31T11:37:00Z">
        <w:r w:rsidR="00510EE4">
          <w:rPr>
            <w:rFonts w:ascii="Times New Roman" w:hAnsi="Times New Roman"/>
            <w:lang w:val="uk-UA"/>
          </w:rPr>
          <w:t xml:space="preserve">д) </w:t>
        </w:r>
      </w:ins>
      <w:ins w:id="418" w:author="Vitalina Vitalina" w:date="2020-12-30T20:11:00Z">
        <w:del w:id="419" w:author="Bogdan Prokopenko" w:date="2020-12-31T11:22:00Z">
          <w:r w:rsidRPr="00874A47" w:rsidDel="00510EE4">
            <w:rPr>
              <w:rFonts w:ascii="Times New Roman" w:hAnsi="Times New Roman"/>
              <w:lang w:val="uk-UA"/>
              <w:rPrChange w:id="420" w:author="Vitalina Vitalina" w:date="2020-12-30T23:04:00Z">
                <w:rPr>
                  <w:rFonts w:ascii="Times New Roman" w:hAnsi="Times New Roman"/>
                  <w:highlight w:val="yellow"/>
                  <w:lang w:val="uk-UA"/>
                </w:rPr>
              </w:rPrChange>
            </w:rPr>
            <w:delText xml:space="preserve"> </w:delText>
          </w:r>
        </w:del>
      </w:ins>
    </w:p>
    <w:p w:rsidR="00164C42" w:rsidRPr="00874A47" w:rsidRDefault="00F02BC7">
      <w:pPr>
        <w:spacing w:after="0" w:line="240" w:lineRule="auto"/>
        <w:jc w:val="both"/>
        <w:rPr>
          <w:rFonts w:ascii="Times New Roman" w:hAnsi="Times New Roman"/>
          <w:lang w:val="uk-UA"/>
        </w:rPr>
        <w:pPrChange w:id="421" w:author="Виталий" w:date="2021-01-03T18:41:00Z">
          <w:pPr>
            <w:numPr>
              <w:numId w:val="28"/>
            </w:numPr>
            <w:spacing w:after="0" w:line="240" w:lineRule="auto"/>
            <w:ind w:left="1066" w:hanging="357"/>
            <w:jc w:val="both"/>
          </w:pPr>
        </w:pPrChange>
      </w:pPr>
      <w:ins w:id="422" w:author="Виталий" w:date="2021-01-03T18:41:00Z">
        <w:r>
          <w:rPr>
            <w:lang w:val="uk-UA"/>
          </w:rPr>
          <w:t xml:space="preserve">д) </w:t>
        </w:r>
      </w:ins>
      <w:r w:rsidR="00164C42" w:rsidRPr="00874A47">
        <w:rPr>
          <w:rFonts w:ascii="Times New Roman" w:hAnsi="Times New Roman"/>
          <w:lang w:val="uk-UA"/>
        </w:rPr>
        <w:t>Кошти</w:t>
      </w:r>
      <w:ins w:id="423" w:author="Виталий" w:date="2021-01-03T18:43:00Z">
        <w:r>
          <w:rPr>
            <w:rFonts w:ascii="Times New Roman" w:hAnsi="Times New Roman"/>
            <w:lang w:val="uk-UA"/>
          </w:rPr>
          <w:t xml:space="preserve"> </w:t>
        </w:r>
        <w:r w:rsidRPr="00F02BC7">
          <w:rPr>
            <w:rFonts w:ascii="Times New Roman" w:hAnsi="Times New Roman"/>
            <w:highlight w:val="green"/>
            <w:lang w:val="uk-UA"/>
            <w:rPrChange w:id="424" w:author="Виталий" w:date="2021-01-03T18:44:00Z">
              <w:rPr>
                <w:rFonts w:ascii="Times New Roman" w:hAnsi="Times New Roman"/>
                <w:lang w:val="uk-UA"/>
              </w:rPr>
            </w:rPrChange>
          </w:rPr>
          <w:t>в розмірі 10%</w:t>
        </w:r>
      </w:ins>
      <w:r w:rsidR="00164C42" w:rsidRPr="00874A47">
        <w:rPr>
          <w:rFonts w:ascii="Times New Roman" w:hAnsi="Times New Roman"/>
          <w:lang w:val="uk-UA"/>
        </w:rPr>
        <w:t xml:space="preserve">, що надійдуть від продажу </w:t>
      </w:r>
      <w:ins w:id="425" w:author="Bogdan Prokopenko" w:date="2020-12-31T11:21:00Z">
        <w:del w:id="426" w:author="Виталий" w:date="2021-01-03T18:43:00Z">
          <w:r w:rsidR="00510EE4" w:rsidDel="00F02BC7">
            <w:rPr>
              <w:rFonts w:ascii="Times New Roman" w:hAnsi="Times New Roman"/>
              <w:lang w:val="uk-UA"/>
            </w:rPr>
            <w:delText>не більше</w:delText>
          </w:r>
        </w:del>
      </w:ins>
      <w:del w:id="427" w:author="Виталий" w:date="2021-01-03T18:43:00Z">
        <w:r w:rsidR="0000021C" w:rsidRPr="00874A47" w:rsidDel="00F02BC7">
          <w:rPr>
            <w:rFonts w:ascii="Times New Roman" w:hAnsi="Times New Roman"/>
          </w:rPr>
          <w:delText xml:space="preserve">до </w:delText>
        </w:r>
        <w:r w:rsidR="00164C42" w:rsidRPr="00874A47" w:rsidDel="00F02BC7">
          <w:rPr>
            <w:rFonts w:ascii="Times New Roman" w:hAnsi="Times New Roman"/>
            <w:lang w:val="uk-UA"/>
          </w:rPr>
          <w:delText xml:space="preserve">10% </w:delText>
        </w:r>
      </w:del>
      <w:del w:id="428" w:author="Bogdan Prokopenko" w:date="2020-12-31T11:23:00Z">
        <w:r w:rsidR="00164C42" w:rsidRPr="00874A47" w:rsidDel="00510EE4">
          <w:rPr>
            <w:rFonts w:ascii="Times New Roman" w:hAnsi="Times New Roman"/>
            <w:lang w:val="uk-UA"/>
          </w:rPr>
          <w:delText xml:space="preserve">комерційних </w:delText>
        </w:r>
      </w:del>
      <w:ins w:id="429" w:author="Виталий" w:date="2021-01-03T18:44:00Z">
        <w:r w:rsidRPr="00F02BC7">
          <w:rPr>
            <w:rFonts w:ascii="Times New Roman" w:hAnsi="Times New Roman"/>
            <w:highlight w:val="green"/>
            <w:lang w:val="uk-UA"/>
            <w:rPrChange w:id="430" w:author="Виталий" w:date="2021-01-03T18:44:00Z">
              <w:rPr>
                <w:rFonts w:ascii="Times New Roman" w:hAnsi="Times New Roman"/>
                <w:lang w:val="uk-UA"/>
              </w:rPr>
            </w:rPrChange>
          </w:rPr>
          <w:t>усіх</w:t>
        </w:r>
        <w:r>
          <w:rPr>
            <w:rFonts w:ascii="Times New Roman" w:hAnsi="Times New Roman"/>
            <w:lang w:val="uk-UA"/>
          </w:rPr>
          <w:t xml:space="preserve"> </w:t>
        </w:r>
      </w:ins>
      <w:ins w:id="431" w:author="Bogdan Prokopenko" w:date="2020-12-31T11:23:00Z">
        <w:r w:rsidR="00510EE4">
          <w:rPr>
            <w:rFonts w:ascii="Times New Roman" w:hAnsi="Times New Roman"/>
            <w:lang w:val="uk-UA"/>
          </w:rPr>
          <w:t xml:space="preserve">житлових та нежитлових </w:t>
        </w:r>
      </w:ins>
      <w:r w:rsidR="00164C42" w:rsidRPr="00874A47">
        <w:rPr>
          <w:rFonts w:ascii="Times New Roman" w:hAnsi="Times New Roman"/>
          <w:lang w:val="uk-UA"/>
        </w:rPr>
        <w:t xml:space="preserve">площ, що буде запроектовано та побудовано на земельних ділянках </w:t>
      </w:r>
      <w:ins w:id="432" w:author="Bogdan Prokopenko" w:date="2020-12-31T11:21:00Z">
        <w:r w:rsidR="00510EE4" w:rsidRPr="00510EE4">
          <w:rPr>
            <w:rFonts w:ascii="Times New Roman" w:hAnsi="Times New Roman"/>
            <w:rPrChange w:id="433" w:author="Bogdan Prokopenko" w:date="2020-12-31T11:22:00Z">
              <w:rPr/>
            </w:rPrChange>
          </w:rPr>
          <w:t xml:space="preserve">за </w:t>
        </w:r>
        <w:proofErr w:type="spellStart"/>
        <w:r w:rsidR="00510EE4" w:rsidRPr="00510EE4">
          <w:rPr>
            <w:rFonts w:ascii="Times New Roman" w:hAnsi="Times New Roman"/>
            <w:rPrChange w:id="434" w:author="Bogdan Prokopenko" w:date="2020-12-31T11:22:00Z">
              <w:rPr/>
            </w:rPrChange>
          </w:rPr>
          <w:t>наступними</w:t>
        </w:r>
        <w:proofErr w:type="spellEnd"/>
        <w:r w:rsidR="00510EE4" w:rsidRPr="00510EE4">
          <w:rPr>
            <w:rFonts w:ascii="Times New Roman" w:hAnsi="Times New Roman"/>
            <w:rPrChange w:id="435" w:author="Bogdan Prokopenko" w:date="2020-12-31T11:22:00Z">
              <w:rPr/>
            </w:rPrChange>
          </w:rPr>
          <w:t xml:space="preserve"> </w:t>
        </w:r>
        <w:proofErr w:type="spellStart"/>
        <w:r w:rsidR="00510EE4" w:rsidRPr="00510EE4">
          <w:rPr>
            <w:rFonts w:ascii="Times New Roman" w:hAnsi="Times New Roman"/>
            <w:rPrChange w:id="436" w:author="Bogdan Prokopenko" w:date="2020-12-31T11:22:00Z">
              <w:rPr/>
            </w:rPrChange>
          </w:rPr>
          <w:t>кадастровими</w:t>
        </w:r>
        <w:proofErr w:type="spellEnd"/>
        <w:r w:rsidR="00510EE4" w:rsidRPr="00510EE4">
          <w:rPr>
            <w:rFonts w:ascii="Times New Roman" w:hAnsi="Times New Roman"/>
            <w:rPrChange w:id="437" w:author="Bogdan Prokopenko" w:date="2020-12-31T11:22:00Z">
              <w:rPr/>
            </w:rPrChange>
          </w:rPr>
          <w:t xml:space="preserve"> номерами: </w:t>
        </w:r>
        <w:r w:rsidR="00510EE4" w:rsidRPr="00510EE4">
          <w:rPr>
            <w:rFonts w:ascii="Times New Roman" w:hAnsi="Times New Roman"/>
            <w:color w:val="000000"/>
            <w:lang w:val="uk-UA"/>
            <w:rPrChange w:id="438" w:author="Bogdan Prokopenko" w:date="2020-12-31T11:22:00Z">
              <w:rPr>
                <w:color w:val="000000"/>
                <w:sz w:val="24"/>
                <w:szCs w:val="24"/>
                <w:lang w:val="uk-UA"/>
              </w:rPr>
            </w:rPrChange>
          </w:rPr>
          <w:t>8 000 000 000:96:001:0013, 8 000 000 000:96:001:0011, 8 000 000 000:96:001:0010, 8 000 000 000:96:001:0009, 8 000 000 000:96:001:0008</w:t>
        </w:r>
        <w:r w:rsidR="00510EE4" w:rsidRPr="000D11A7" w:rsidDel="00EB7F94">
          <w:rPr>
            <w:rFonts w:ascii="Times New Roman" w:hAnsi="Times New Roman"/>
            <w:lang w:val="uk-UA"/>
          </w:rPr>
          <w:t xml:space="preserve"> </w:t>
        </w:r>
      </w:ins>
      <w:del w:id="439" w:author="Bogdan Prokopenko" w:date="2020-12-31T11:21:00Z">
        <w:r w:rsidR="00164C42" w:rsidRPr="00874A47" w:rsidDel="00510EE4">
          <w:rPr>
            <w:rFonts w:ascii="Times New Roman" w:hAnsi="Times New Roman"/>
            <w:lang w:val="uk-UA"/>
          </w:rPr>
          <w:delText>ЖК «Патріотика на озерах»</w:delText>
        </w:r>
      </w:del>
      <w:r w:rsidR="002313C8" w:rsidRPr="00874A47">
        <w:rPr>
          <w:rFonts w:ascii="Times New Roman" w:hAnsi="Times New Roman"/>
          <w:lang w:val="uk-UA"/>
        </w:rPr>
        <w:t xml:space="preserve"> (</w:t>
      </w:r>
      <w:r w:rsidR="003D54F4" w:rsidRPr="00874A47">
        <w:rPr>
          <w:rFonts w:ascii="Times New Roman" w:hAnsi="Times New Roman"/>
          <w:lang w:val="uk-UA"/>
        </w:rPr>
        <w:t>під час</w:t>
      </w:r>
      <w:r w:rsidR="002313C8" w:rsidRPr="00874A47">
        <w:rPr>
          <w:rFonts w:ascii="Times New Roman" w:hAnsi="Times New Roman"/>
          <w:lang w:val="uk-UA"/>
        </w:rPr>
        <w:t xml:space="preserve"> розрахунку враховуються метри квадратні площ, що будуть передані </w:t>
      </w:r>
      <w:r w:rsidR="003D54F4" w:rsidRPr="00874A47">
        <w:rPr>
          <w:rFonts w:ascii="Times New Roman" w:hAnsi="Times New Roman"/>
          <w:lang w:val="uk-UA"/>
        </w:rPr>
        <w:t>Інвесторам в ЖК «Патріотика на озерах» за наслідком виконання пункту 11 цього Меморандуму)</w:t>
      </w:r>
      <w:r w:rsidR="00164C42" w:rsidRPr="00874A47">
        <w:rPr>
          <w:rFonts w:ascii="Times New Roman" w:hAnsi="Times New Roman"/>
          <w:lang w:val="uk-UA"/>
        </w:rPr>
        <w:t>;</w:t>
      </w:r>
    </w:p>
    <w:p w:rsidR="00164C42" w:rsidRDefault="00510EE4">
      <w:pPr>
        <w:spacing w:after="0" w:line="240" w:lineRule="auto"/>
        <w:ind w:left="709"/>
        <w:jc w:val="both"/>
        <w:rPr>
          <w:ins w:id="440" w:author="Vitalina Vitalina" w:date="2020-12-30T20:30:00Z"/>
          <w:rFonts w:ascii="Times New Roman" w:hAnsi="Times New Roman"/>
          <w:lang w:val="uk-UA"/>
        </w:rPr>
        <w:pPrChange w:id="441" w:author="Bogdan Prokopenko" w:date="2020-12-31T11:37:00Z">
          <w:pPr>
            <w:numPr>
              <w:numId w:val="28"/>
            </w:numPr>
            <w:spacing w:after="0" w:line="240" w:lineRule="auto"/>
            <w:ind w:left="1066" w:hanging="357"/>
            <w:jc w:val="both"/>
          </w:pPr>
        </w:pPrChange>
      </w:pPr>
      <w:ins w:id="442" w:author="Bogdan Prokopenko" w:date="2020-12-31T11:37:00Z">
        <w:r>
          <w:rPr>
            <w:rFonts w:ascii="Times New Roman" w:hAnsi="Times New Roman"/>
            <w:lang w:val="uk-UA"/>
          </w:rPr>
          <w:t xml:space="preserve">е) </w:t>
        </w:r>
      </w:ins>
      <w:r w:rsidR="00164C42" w:rsidRPr="00E039C8">
        <w:rPr>
          <w:rFonts w:ascii="Times New Roman" w:hAnsi="Times New Roman"/>
          <w:lang w:val="uk-UA"/>
        </w:rPr>
        <w:t>Кошти, що вдасться залучити з державного бюджету, державне фінансування</w:t>
      </w:r>
      <w:r w:rsidR="00BE7415">
        <w:rPr>
          <w:rFonts w:ascii="Times New Roman" w:hAnsi="Times New Roman"/>
          <w:lang w:val="uk-UA"/>
        </w:rPr>
        <w:t>, кредити</w:t>
      </w:r>
      <w:ins w:id="443" w:author="Виталий" w:date="2021-01-03T19:10:00Z">
        <w:r w:rsidR="00E77295">
          <w:rPr>
            <w:rFonts w:ascii="Times New Roman" w:hAnsi="Times New Roman"/>
            <w:lang w:val="uk-UA"/>
          </w:rPr>
          <w:t>,</w:t>
        </w:r>
      </w:ins>
      <w:r w:rsidR="00BE7415">
        <w:rPr>
          <w:rFonts w:ascii="Times New Roman" w:hAnsi="Times New Roman"/>
          <w:lang w:val="uk-UA"/>
        </w:rPr>
        <w:t xml:space="preserve"> в тому числі під державні гарантії,</w:t>
      </w:r>
      <w:r w:rsidR="00164C42" w:rsidRPr="00E039C8">
        <w:rPr>
          <w:rFonts w:ascii="Times New Roman" w:hAnsi="Times New Roman"/>
          <w:lang w:val="uk-UA"/>
        </w:rPr>
        <w:t xml:space="preserve"> підтримку і </w:t>
      </w:r>
      <w:proofErr w:type="spellStart"/>
      <w:r w:rsidR="00164C42" w:rsidRPr="00E039C8">
        <w:rPr>
          <w:rFonts w:ascii="Times New Roman" w:hAnsi="Times New Roman"/>
          <w:lang w:val="uk-UA"/>
        </w:rPr>
        <w:t>тд</w:t>
      </w:r>
      <w:proofErr w:type="spellEnd"/>
      <w:r w:rsidR="00164C42" w:rsidRPr="00E039C8">
        <w:rPr>
          <w:rFonts w:ascii="Times New Roman" w:hAnsi="Times New Roman"/>
          <w:lang w:val="uk-UA"/>
        </w:rPr>
        <w:t>.</w:t>
      </w:r>
    </w:p>
    <w:p w:rsidR="00BE7415" w:rsidDel="00510EE4" w:rsidRDefault="00BE7415" w:rsidP="00164C42">
      <w:pPr>
        <w:numPr>
          <w:ilvl w:val="0"/>
          <w:numId w:val="28"/>
        </w:numPr>
        <w:spacing w:after="0" w:line="240" w:lineRule="auto"/>
        <w:ind w:left="1066" w:hanging="357"/>
        <w:jc w:val="both"/>
        <w:rPr>
          <w:ins w:id="444" w:author="Vitalina Vitalina" w:date="2020-12-30T23:06:00Z"/>
          <w:del w:id="445" w:author="Bogdan Prokopenko" w:date="2020-12-31T11:22:00Z"/>
          <w:rFonts w:ascii="Times New Roman" w:hAnsi="Times New Roman"/>
          <w:lang w:val="uk-UA"/>
        </w:rPr>
      </w:pPr>
      <w:ins w:id="446" w:author="Vitalina Vitalina" w:date="2020-12-30T20:30:00Z">
        <w:del w:id="447" w:author="Bogdan Prokopenko" w:date="2020-12-31T11:22:00Z">
          <w:r w:rsidDel="00510EE4">
            <w:rPr>
              <w:rFonts w:ascii="Times New Roman" w:hAnsi="Times New Roman"/>
              <w:lang w:val="uk-UA"/>
            </w:rPr>
            <w:delText>Власні кошти Сторони-2, 3 та кошти фінансових партнерів.</w:delText>
          </w:r>
        </w:del>
      </w:ins>
    </w:p>
    <w:p w:rsidR="00A51A20" w:rsidRDefault="00E77295">
      <w:pPr>
        <w:spacing w:after="0" w:line="240" w:lineRule="auto"/>
        <w:jc w:val="both"/>
        <w:rPr>
          <w:ins w:id="448" w:author="Виталий" w:date="2021-01-03T19:17:00Z"/>
          <w:rFonts w:ascii="Times New Roman" w:hAnsi="Times New Roman"/>
          <w:lang w:val="uk-UA"/>
        </w:rPr>
        <w:pPrChange w:id="449" w:author="Виталий" w:date="2021-01-03T19:16:00Z">
          <w:pPr>
            <w:numPr>
              <w:numId w:val="28"/>
            </w:numPr>
            <w:spacing w:after="0" w:line="240" w:lineRule="auto"/>
            <w:ind w:left="1066" w:hanging="357"/>
            <w:jc w:val="both"/>
          </w:pPr>
        </w:pPrChange>
      </w:pPr>
      <w:ins w:id="450" w:author="Виталий" w:date="2021-01-03T19:17:00Z">
        <w:r>
          <w:rPr>
            <w:rFonts w:ascii="Times New Roman" w:hAnsi="Times New Roman"/>
            <w:lang w:val="uk-UA"/>
          </w:rPr>
          <w:t xml:space="preserve">є) </w:t>
        </w:r>
      </w:ins>
      <w:ins w:id="451" w:author="Виталий" w:date="2021-01-03T19:19:00Z">
        <w:r w:rsidRPr="0086221A">
          <w:rPr>
            <w:rFonts w:ascii="Times New Roman" w:hAnsi="Times New Roman"/>
            <w:highlight w:val="green"/>
            <w:lang w:val="uk-UA"/>
            <w:rPrChange w:id="452" w:author="Виталий" w:date="2021-01-03T19:36:00Z">
              <w:rPr>
                <w:rFonts w:ascii="Times New Roman" w:hAnsi="Times New Roman"/>
                <w:lang w:val="uk-UA"/>
              </w:rPr>
            </w:rPrChange>
          </w:rPr>
          <w:t>Обігові кошти Сторони</w:t>
        </w:r>
        <w:r w:rsidR="00280F73" w:rsidRPr="0086221A">
          <w:rPr>
            <w:rFonts w:ascii="Times New Roman" w:hAnsi="Times New Roman"/>
            <w:highlight w:val="green"/>
            <w:lang w:val="uk-UA"/>
            <w:rPrChange w:id="453" w:author="Виталий" w:date="2021-01-03T19:36:00Z">
              <w:rPr>
                <w:rFonts w:ascii="Times New Roman" w:hAnsi="Times New Roman"/>
                <w:lang w:val="uk-UA"/>
              </w:rPr>
            </w:rPrChange>
          </w:rPr>
          <w:t>-3, я</w:t>
        </w:r>
      </w:ins>
      <w:ins w:id="454" w:author="Виталий" w:date="2021-01-03T19:20:00Z">
        <w:r w:rsidR="00280F73" w:rsidRPr="0086221A">
          <w:rPr>
            <w:rFonts w:ascii="Times New Roman" w:hAnsi="Times New Roman"/>
            <w:highlight w:val="green"/>
            <w:lang w:val="uk-UA"/>
            <w:rPrChange w:id="455" w:author="Виталий" w:date="2021-01-03T19:36:00Z">
              <w:rPr>
                <w:rFonts w:ascii="Times New Roman" w:hAnsi="Times New Roman"/>
                <w:lang w:val="uk-UA"/>
              </w:rPr>
            </w:rPrChange>
          </w:rPr>
          <w:t>кі можуть бути спрямовані на реалізацію пунктів 1-4 цього Мемо</w:t>
        </w:r>
      </w:ins>
      <w:ins w:id="456" w:author="Виталий" w:date="2021-01-03T19:21:00Z">
        <w:r w:rsidR="00280F73" w:rsidRPr="0086221A">
          <w:rPr>
            <w:rFonts w:ascii="Times New Roman" w:hAnsi="Times New Roman"/>
            <w:highlight w:val="green"/>
            <w:lang w:val="uk-UA"/>
            <w:rPrChange w:id="457" w:author="Виталий" w:date="2021-01-03T19:36:00Z">
              <w:rPr>
                <w:rFonts w:ascii="Times New Roman" w:hAnsi="Times New Roman"/>
                <w:lang w:val="uk-UA"/>
              </w:rPr>
            </w:rPrChange>
          </w:rPr>
          <w:t>рандуму, відновлення будівництва ЖК «Еврика»</w:t>
        </w:r>
      </w:ins>
      <w:ins w:id="458" w:author="Виталий" w:date="2021-01-03T19:22:00Z">
        <w:r w:rsidR="00280F73" w:rsidRPr="0086221A">
          <w:rPr>
            <w:rFonts w:ascii="Times New Roman" w:hAnsi="Times New Roman"/>
            <w:highlight w:val="green"/>
            <w:lang w:val="uk-UA"/>
            <w:rPrChange w:id="459" w:author="Виталий" w:date="2021-01-03T19:36:00Z">
              <w:rPr>
                <w:rFonts w:ascii="Times New Roman" w:hAnsi="Times New Roman"/>
                <w:lang w:val="uk-UA"/>
              </w:rPr>
            </w:rPrChange>
          </w:rPr>
          <w:t xml:space="preserve"> і ЖК «Патріотика»</w:t>
        </w:r>
      </w:ins>
      <w:ins w:id="460" w:author="Виталий" w:date="2021-01-03T22:56:00Z">
        <w:r w:rsidR="00A51A20">
          <w:rPr>
            <w:rFonts w:ascii="Times New Roman" w:hAnsi="Times New Roman"/>
            <w:lang w:val="uk-UA"/>
          </w:rPr>
          <w:t>;</w:t>
        </w:r>
      </w:ins>
    </w:p>
    <w:p w:rsidR="00E77295" w:rsidRPr="00E039C8" w:rsidRDefault="00A51A20">
      <w:pPr>
        <w:spacing w:after="0" w:line="240" w:lineRule="auto"/>
        <w:jc w:val="both"/>
        <w:rPr>
          <w:rFonts w:ascii="Times New Roman" w:hAnsi="Times New Roman"/>
          <w:lang w:val="uk-UA"/>
        </w:rPr>
        <w:pPrChange w:id="461" w:author="Виталий" w:date="2021-01-03T19:16:00Z">
          <w:pPr>
            <w:numPr>
              <w:numId w:val="28"/>
            </w:numPr>
            <w:spacing w:after="0" w:line="240" w:lineRule="auto"/>
            <w:ind w:left="1066" w:hanging="357"/>
            <w:jc w:val="both"/>
          </w:pPr>
        </w:pPrChange>
      </w:pPr>
      <w:ins w:id="462" w:author="Виталий" w:date="2021-01-03T22:56:00Z">
        <w:r>
          <w:rPr>
            <w:rFonts w:ascii="Times New Roman" w:hAnsi="Times New Roman"/>
            <w:lang w:val="uk-UA"/>
          </w:rPr>
          <w:t xml:space="preserve">ж) </w:t>
        </w:r>
        <w:r w:rsidRPr="00A51A20">
          <w:rPr>
            <w:rFonts w:ascii="Times New Roman" w:hAnsi="Times New Roman"/>
            <w:highlight w:val="green"/>
            <w:lang w:val="uk-UA"/>
            <w:rPrChange w:id="463" w:author="Виталий" w:date="2021-01-03T22:57:00Z">
              <w:rPr>
                <w:rFonts w:ascii="Times New Roman" w:hAnsi="Times New Roman"/>
                <w:lang w:val="uk-UA"/>
              </w:rPr>
            </w:rPrChange>
          </w:rPr>
          <w:t>інші кошти</w:t>
        </w:r>
        <w:r>
          <w:rPr>
            <w:rFonts w:ascii="Times New Roman" w:hAnsi="Times New Roman"/>
            <w:lang w:val="uk-UA"/>
          </w:rPr>
          <w:t>.</w:t>
        </w:r>
      </w:ins>
    </w:p>
    <w:p w:rsidR="00874A47" w:rsidRPr="00510EE4" w:rsidDel="00510EE4" w:rsidRDefault="00874A47" w:rsidP="00510EE4">
      <w:pPr>
        <w:pStyle w:val="af0"/>
        <w:numPr>
          <w:ilvl w:val="1"/>
          <w:numId w:val="24"/>
        </w:numPr>
        <w:tabs>
          <w:tab w:val="left" w:pos="1476"/>
        </w:tabs>
        <w:jc w:val="both"/>
        <w:rPr>
          <w:del w:id="464" w:author="Bogdan Prokopenko" w:date="2020-12-31T11:32:00Z"/>
          <w:rFonts w:ascii="Times New Roman" w:hAnsi="Times New Roman"/>
          <w:szCs w:val="24"/>
          <w:rPrChange w:id="465" w:author="Bogdan Prokopenko" w:date="2020-12-31T11:28:00Z">
            <w:rPr>
              <w:del w:id="466" w:author="Bogdan Prokopenko" w:date="2020-12-31T11:32:00Z"/>
              <w:sz w:val="24"/>
              <w:szCs w:val="24"/>
            </w:rPr>
          </w:rPrChange>
        </w:rPr>
      </w:pPr>
      <w:r w:rsidRPr="00510EE4">
        <w:rPr>
          <w:rFonts w:ascii="Times New Roman" w:hAnsi="Times New Roman"/>
        </w:rPr>
        <w:t xml:space="preserve">Інвестори недобудованих Об`єктів, що не в повному обсязі здійснили оплату за свої об`єкти інвестування, зобов`язані відновити проведення щомісячних </w:t>
      </w:r>
      <w:proofErr w:type="spellStart"/>
      <w:r w:rsidRPr="00510EE4">
        <w:rPr>
          <w:rFonts w:ascii="Times New Roman" w:hAnsi="Times New Roman"/>
        </w:rPr>
        <w:t>оплат</w:t>
      </w:r>
      <w:proofErr w:type="spellEnd"/>
      <w:r w:rsidRPr="00510EE4">
        <w:rPr>
          <w:rFonts w:ascii="Times New Roman" w:hAnsi="Times New Roman"/>
        </w:rPr>
        <w:t xml:space="preserve"> протягом 7 (семи) робочих днів з дня </w:t>
      </w:r>
      <w:ins w:id="467" w:author="Виталий" w:date="2021-01-03T19:46:00Z">
        <w:r w:rsidR="00AA30D3" w:rsidRPr="00AA30D3">
          <w:rPr>
            <w:rFonts w:ascii="Times New Roman" w:hAnsi="Times New Roman"/>
            <w:highlight w:val="green"/>
            <w:rPrChange w:id="468" w:author="Виталий" w:date="2021-01-03T19:47:00Z">
              <w:rPr>
                <w:rFonts w:ascii="Times New Roman" w:hAnsi="Times New Roman"/>
              </w:rPr>
            </w:rPrChange>
          </w:rPr>
          <w:t>отримання письм</w:t>
        </w:r>
      </w:ins>
      <w:ins w:id="469" w:author="Виталий" w:date="2021-01-03T19:47:00Z">
        <w:r w:rsidR="00AA30D3" w:rsidRPr="00AA30D3">
          <w:rPr>
            <w:rFonts w:ascii="Times New Roman" w:hAnsi="Times New Roman"/>
            <w:highlight w:val="green"/>
            <w:rPrChange w:id="470" w:author="Виталий" w:date="2021-01-03T19:47:00Z">
              <w:rPr>
                <w:rFonts w:ascii="Times New Roman" w:hAnsi="Times New Roman"/>
              </w:rPr>
            </w:rPrChange>
          </w:rPr>
          <w:t>о</w:t>
        </w:r>
      </w:ins>
      <w:ins w:id="471" w:author="Виталий" w:date="2021-01-03T19:46:00Z">
        <w:r w:rsidR="00AA30D3" w:rsidRPr="00AA30D3">
          <w:rPr>
            <w:rFonts w:ascii="Times New Roman" w:hAnsi="Times New Roman"/>
            <w:highlight w:val="green"/>
            <w:rPrChange w:id="472" w:author="Виталий" w:date="2021-01-03T19:47:00Z">
              <w:rPr>
                <w:rFonts w:ascii="Times New Roman" w:hAnsi="Times New Roman"/>
              </w:rPr>
            </w:rPrChange>
          </w:rPr>
          <w:t>вого повідомлення про</w:t>
        </w:r>
        <w:r w:rsidR="00AA30D3">
          <w:rPr>
            <w:rFonts w:ascii="Times New Roman" w:hAnsi="Times New Roman"/>
          </w:rPr>
          <w:t xml:space="preserve"> </w:t>
        </w:r>
      </w:ins>
      <w:r w:rsidRPr="00510EE4">
        <w:rPr>
          <w:rFonts w:ascii="Times New Roman" w:hAnsi="Times New Roman"/>
        </w:rPr>
        <w:t xml:space="preserve">відновлення будівельних робіт із </w:t>
      </w:r>
      <w:r w:rsidRPr="00C24852">
        <w:rPr>
          <w:rFonts w:ascii="Times New Roman" w:hAnsi="Times New Roman"/>
          <w:highlight w:val="yellow"/>
          <w:rPrChange w:id="473" w:author="Vitalina Vitalina" w:date="2021-01-02T22:42:00Z">
            <w:rPr>
              <w:rFonts w:ascii="Times New Roman" w:hAnsi="Times New Roman"/>
            </w:rPr>
          </w:rPrChange>
        </w:rPr>
        <w:t xml:space="preserve">добудови </w:t>
      </w:r>
      <w:ins w:id="474" w:author="Виталий" w:date="2021-01-03T19:38:00Z">
        <w:r w:rsidR="0086221A" w:rsidRPr="0086221A">
          <w:rPr>
            <w:rFonts w:ascii="Times New Roman" w:hAnsi="Times New Roman"/>
            <w:highlight w:val="green"/>
            <w:rPrChange w:id="475" w:author="Виталий" w:date="2021-01-03T19:39:00Z">
              <w:rPr>
                <w:rFonts w:ascii="Times New Roman" w:hAnsi="Times New Roman"/>
                <w:highlight w:val="yellow"/>
              </w:rPr>
            </w:rPrChange>
          </w:rPr>
          <w:t xml:space="preserve">відповідних </w:t>
        </w:r>
      </w:ins>
      <w:ins w:id="476" w:author="Виталий" w:date="2021-01-03T19:39:00Z">
        <w:r w:rsidR="0086221A" w:rsidRPr="0086221A">
          <w:rPr>
            <w:rFonts w:ascii="Times New Roman" w:hAnsi="Times New Roman"/>
            <w:highlight w:val="green"/>
            <w:rPrChange w:id="477" w:author="Виталий" w:date="2021-01-03T19:39:00Z">
              <w:rPr>
                <w:rFonts w:ascii="Times New Roman" w:hAnsi="Times New Roman"/>
                <w:highlight w:val="yellow"/>
              </w:rPr>
            </w:rPrChange>
          </w:rPr>
          <w:t>об’єктів</w:t>
        </w:r>
      </w:ins>
      <w:ins w:id="478" w:author="Виталий" w:date="2021-01-03T19:38:00Z">
        <w:r w:rsidR="0086221A" w:rsidRPr="0086221A">
          <w:rPr>
            <w:rFonts w:ascii="Times New Roman" w:hAnsi="Times New Roman"/>
            <w:highlight w:val="green"/>
            <w:rPrChange w:id="479" w:author="Виталий" w:date="2021-01-03T19:39:00Z">
              <w:rPr>
                <w:rFonts w:ascii="Times New Roman" w:hAnsi="Times New Roman"/>
                <w:highlight w:val="yellow"/>
              </w:rPr>
            </w:rPrChange>
          </w:rPr>
          <w:t xml:space="preserve"> інвестуванням (</w:t>
        </w:r>
      </w:ins>
      <w:ins w:id="480" w:author="Виталий" w:date="2021-01-03T19:39:00Z">
        <w:r w:rsidR="0086221A" w:rsidRPr="0086221A">
          <w:rPr>
            <w:rFonts w:ascii="Times New Roman" w:hAnsi="Times New Roman"/>
            <w:highlight w:val="green"/>
            <w:rPrChange w:id="481" w:author="Виталий" w:date="2021-01-03T19:39:00Z">
              <w:rPr>
                <w:rFonts w:ascii="Times New Roman" w:hAnsi="Times New Roman"/>
                <w:highlight w:val="yellow"/>
              </w:rPr>
            </w:rPrChange>
          </w:rPr>
          <w:t xml:space="preserve">об’єктів нерухомості) </w:t>
        </w:r>
      </w:ins>
      <w:r w:rsidRPr="00C24852">
        <w:rPr>
          <w:rFonts w:ascii="Times New Roman" w:hAnsi="Times New Roman"/>
          <w:highlight w:val="yellow"/>
          <w:rPrChange w:id="482" w:author="Vitalina Vitalina" w:date="2021-01-02T22:42:00Z">
            <w:rPr>
              <w:rFonts w:ascii="Times New Roman" w:hAnsi="Times New Roman"/>
            </w:rPr>
          </w:rPrChange>
        </w:rPr>
        <w:t>ЖК «Патріотика» та ЖК «Еврика»,</w:t>
      </w:r>
      <w:r w:rsidRPr="00510EE4">
        <w:rPr>
          <w:rFonts w:ascii="Times New Roman" w:hAnsi="Times New Roman"/>
        </w:rPr>
        <w:t xml:space="preserve"> а всі належні до сплати кошти мають бути в повному обсязі оплачені до дня прийняття житлових будинків до експлуатації. Якщо положення договорів на інвестування містили графіки </w:t>
      </w:r>
      <w:proofErr w:type="spellStart"/>
      <w:r w:rsidRPr="00510EE4">
        <w:rPr>
          <w:rFonts w:ascii="Times New Roman" w:hAnsi="Times New Roman"/>
        </w:rPr>
        <w:t>оплат</w:t>
      </w:r>
      <w:proofErr w:type="spellEnd"/>
      <w:r w:rsidRPr="00510EE4">
        <w:rPr>
          <w:rFonts w:ascii="Times New Roman" w:hAnsi="Times New Roman"/>
        </w:rPr>
        <w:t xml:space="preserve">, що перевищують дату прийняття будинку до експлуатації, то такі положення </w:t>
      </w:r>
      <w:r w:rsidRPr="00510EE4">
        <w:rPr>
          <w:rFonts w:ascii="Times New Roman" w:hAnsi="Times New Roman"/>
        </w:rPr>
        <w:lastRenderedPageBreak/>
        <w:t xml:space="preserve">договорів та графіки </w:t>
      </w:r>
      <w:proofErr w:type="spellStart"/>
      <w:r w:rsidRPr="00510EE4">
        <w:rPr>
          <w:rFonts w:ascii="Times New Roman" w:hAnsi="Times New Roman"/>
        </w:rPr>
        <w:t>оплат</w:t>
      </w:r>
      <w:proofErr w:type="spellEnd"/>
      <w:r w:rsidRPr="00510EE4">
        <w:rPr>
          <w:rFonts w:ascii="Times New Roman" w:hAnsi="Times New Roman"/>
        </w:rPr>
        <w:t xml:space="preserve"> мають бути переглянуті під відповідальність Сторони-6 та скориговані до дати не пізніше дня прийняття будинку до експлуатації. </w:t>
      </w:r>
      <w:r w:rsidRPr="00C24852">
        <w:rPr>
          <w:rFonts w:ascii="Times New Roman" w:hAnsi="Times New Roman"/>
          <w:szCs w:val="24"/>
          <w:highlight w:val="yellow"/>
          <w:rPrChange w:id="483" w:author="Vitalina Vitalina" w:date="2021-01-02T22:43:00Z">
            <w:rPr>
              <w:sz w:val="24"/>
              <w:szCs w:val="24"/>
            </w:rPr>
          </w:rPrChange>
        </w:rPr>
        <w:t xml:space="preserve">Протягом </w:t>
      </w:r>
      <w:del w:id="484" w:author="Bogdan Prokopenko" w:date="2020-12-31T11:29:00Z">
        <w:r w:rsidRPr="00C24852" w:rsidDel="00510EE4">
          <w:rPr>
            <w:rFonts w:ascii="Times New Roman" w:hAnsi="Times New Roman"/>
            <w:szCs w:val="24"/>
            <w:highlight w:val="yellow"/>
            <w:rPrChange w:id="485" w:author="Vitalina Vitalina" w:date="2021-01-02T22:43:00Z">
              <w:rPr>
                <w:sz w:val="24"/>
                <w:szCs w:val="24"/>
              </w:rPr>
            </w:rPrChange>
          </w:rPr>
          <w:delText xml:space="preserve">6 </w:delText>
        </w:r>
      </w:del>
      <w:ins w:id="486" w:author="Bogdan Prokopenko" w:date="2020-12-31T11:29:00Z">
        <w:r w:rsidR="00510EE4" w:rsidRPr="00C24852">
          <w:rPr>
            <w:rFonts w:ascii="Times New Roman" w:hAnsi="Times New Roman"/>
            <w:szCs w:val="24"/>
            <w:highlight w:val="yellow"/>
            <w:rPrChange w:id="487" w:author="Vitalina Vitalina" w:date="2021-01-02T22:43:00Z">
              <w:rPr>
                <w:rFonts w:ascii="Times New Roman" w:hAnsi="Times New Roman"/>
                <w:szCs w:val="24"/>
              </w:rPr>
            </w:rPrChange>
          </w:rPr>
          <w:t>3</w:t>
        </w:r>
        <w:r w:rsidR="00510EE4" w:rsidRPr="00C24852">
          <w:rPr>
            <w:rFonts w:ascii="Times New Roman" w:hAnsi="Times New Roman"/>
            <w:szCs w:val="24"/>
            <w:highlight w:val="yellow"/>
            <w:rPrChange w:id="488" w:author="Vitalina Vitalina" w:date="2021-01-02T22:43:00Z">
              <w:rPr>
                <w:sz w:val="24"/>
                <w:szCs w:val="24"/>
              </w:rPr>
            </w:rPrChange>
          </w:rPr>
          <w:t xml:space="preserve"> </w:t>
        </w:r>
      </w:ins>
      <w:ins w:id="489" w:author="Виталий" w:date="2021-01-04T21:38:00Z">
        <w:r w:rsidR="00BE0526" w:rsidRPr="00BE0526">
          <w:rPr>
            <w:rFonts w:ascii="Times New Roman" w:hAnsi="Times New Roman"/>
            <w:szCs w:val="24"/>
            <w:highlight w:val="green"/>
            <w:rPrChange w:id="490" w:author="Виталий" w:date="2021-01-04T21:38:00Z">
              <w:rPr>
                <w:rFonts w:ascii="Times New Roman" w:hAnsi="Times New Roman"/>
                <w:szCs w:val="24"/>
                <w:highlight w:val="yellow"/>
              </w:rPr>
            </w:rPrChange>
          </w:rPr>
          <w:t>(трьох)</w:t>
        </w:r>
        <w:r w:rsidR="00BE0526">
          <w:rPr>
            <w:rFonts w:ascii="Times New Roman" w:hAnsi="Times New Roman"/>
            <w:szCs w:val="24"/>
            <w:highlight w:val="yellow"/>
          </w:rPr>
          <w:t xml:space="preserve"> </w:t>
        </w:r>
      </w:ins>
      <w:r w:rsidRPr="00C24852">
        <w:rPr>
          <w:rFonts w:ascii="Times New Roman" w:hAnsi="Times New Roman"/>
          <w:szCs w:val="24"/>
          <w:highlight w:val="yellow"/>
          <w:rPrChange w:id="491" w:author="Vitalina Vitalina" w:date="2021-01-02T22:43:00Z">
            <w:rPr>
              <w:sz w:val="24"/>
              <w:szCs w:val="24"/>
            </w:rPr>
          </w:rPrChange>
        </w:rPr>
        <w:t>місяців з</w:t>
      </w:r>
      <w:r w:rsidRPr="00510EE4">
        <w:rPr>
          <w:rFonts w:ascii="Times New Roman" w:hAnsi="Times New Roman"/>
          <w:szCs w:val="24"/>
          <w:rPrChange w:id="492" w:author="Bogdan Prokopenko" w:date="2020-12-31T11:28:00Z">
            <w:rPr>
              <w:sz w:val="24"/>
              <w:szCs w:val="24"/>
            </w:rPr>
          </w:rPrChange>
        </w:rPr>
        <w:t xml:space="preserve"> дня отримання письмового повідомлення про </w:t>
      </w:r>
      <w:ins w:id="493" w:author="Виталий" w:date="2021-01-03T19:47:00Z">
        <w:r w:rsidR="00AA30D3" w:rsidRPr="00AA30D3">
          <w:rPr>
            <w:rFonts w:ascii="Times New Roman" w:hAnsi="Times New Roman"/>
            <w:szCs w:val="24"/>
            <w:highlight w:val="green"/>
            <w:rPrChange w:id="494" w:author="Виталий" w:date="2021-01-03T19:48:00Z">
              <w:rPr>
                <w:rFonts w:ascii="Times New Roman" w:hAnsi="Times New Roman"/>
                <w:szCs w:val="24"/>
              </w:rPr>
            </w:rPrChange>
          </w:rPr>
          <w:t>відновлення будів</w:t>
        </w:r>
      </w:ins>
      <w:ins w:id="495" w:author="Виталий" w:date="2021-01-03T19:48:00Z">
        <w:r w:rsidR="00AA30D3" w:rsidRPr="00AA30D3">
          <w:rPr>
            <w:rFonts w:ascii="Times New Roman" w:hAnsi="Times New Roman"/>
            <w:szCs w:val="24"/>
            <w:highlight w:val="green"/>
            <w:rPrChange w:id="496" w:author="Виталий" w:date="2021-01-03T19:48:00Z">
              <w:rPr>
                <w:rFonts w:ascii="Times New Roman" w:hAnsi="Times New Roman"/>
                <w:szCs w:val="24"/>
              </w:rPr>
            </w:rPrChange>
          </w:rPr>
          <w:t>е</w:t>
        </w:r>
      </w:ins>
      <w:ins w:id="497" w:author="Виталий" w:date="2021-01-03T19:47:00Z">
        <w:r w:rsidR="00AA30D3" w:rsidRPr="00AA30D3">
          <w:rPr>
            <w:rFonts w:ascii="Times New Roman" w:hAnsi="Times New Roman"/>
            <w:szCs w:val="24"/>
            <w:highlight w:val="green"/>
            <w:rPrChange w:id="498" w:author="Виталий" w:date="2021-01-03T19:48:00Z">
              <w:rPr>
                <w:rFonts w:ascii="Times New Roman" w:hAnsi="Times New Roman"/>
                <w:szCs w:val="24"/>
              </w:rPr>
            </w:rPrChange>
          </w:rPr>
          <w:t>льних робіт та</w:t>
        </w:r>
        <w:r w:rsidR="00AA30D3">
          <w:rPr>
            <w:rFonts w:ascii="Times New Roman" w:hAnsi="Times New Roman"/>
            <w:szCs w:val="24"/>
          </w:rPr>
          <w:t xml:space="preserve"> </w:t>
        </w:r>
      </w:ins>
      <w:r w:rsidRPr="00510EE4">
        <w:rPr>
          <w:rFonts w:ascii="Times New Roman" w:hAnsi="Times New Roman"/>
          <w:szCs w:val="24"/>
          <w:rPrChange w:id="499" w:author="Bogdan Prokopenko" w:date="2020-12-31T11:28:00Z">
            <w:rPr>
              <w:sz w:val="24"/>
              <w:szCs w:val="24"/>
            </w:rPr>
          </w:rPrChange>
        </w:rPr>
        <w:t xml:space="preserve">поновлення виплат, </w:t>
      </w:r>
      <w:r w:rsidRPr="00510EE4">
        <w:rPr>
          <w:rFonts w:ascii="Times New Roman" w:hAnsi="Times New Roman"/>
          <w:color w:val="000000"/>
          <w:szCs w:val="24"/>
          <w:rPrChange w:id="500" w:author="Bogdan Prokopenko" w:date="2020-12-31T11:28:00Z">
            <w:rPr>
              <w:color w:val="000000"/>
              <w:sz w:val="24"/>
              <w:szCs w:val="24"/>
            </w:rPr>
          </w:rPrChange>
        </w:rPr>
        <w:t>інвестори</w:t>
      </w:r>
      <w:r w:rsidRPr="00510EE4">
        <w:rPr>
          <w:rFonts w:ascii="Times New Roman" w:hAnsi="Times New Roman"/>
          <w:szCs w:val="24"/>
          <w:rPrChange w:id="501" w:author="Bogdan Prokopenko" w:date="2020-12-31T11:28:00Z">
            <w:rPr>
              <w:sz w:val="24"/>
              <w:szCs w:val="24"/>
            </w:rPr>
          </w:rPrChange>
        </w:rPr>
        <w:t xml:space="preserve"> мають право здійснити виплати</w:t>
      </w:r>
      <w:ins w:id="502" w:author="Bogdan Prokopenko" w:date="2020-12-31T11:29:00Z">
        <w:r w:rsidR="00510EE4">
          <w:rPr>
            <w:rFonts w:ascii="Times New Roman" w:hAnsi="Times New Roman"/>
            <w:szCs w:val="24"/>
          </w:rPr>
          <w:t xml:space="preserve"> в об`єктах ЖК «</w:t>
        </w:r>
        <w:proofErr w:type="spellStart"/>
        <w:r w:rsidR="00510EE4">
          <w:rPr>
            <w:rFonts w:ascii="Times New Roman" w:hAnsi="Times New Roman"/>
            <w:szCs w:val="24"/>
          </w:rPr>
          <w:t>Патріотика»</w:t>
        </w:r>
      </w:ins>
      <w:ins w:id="503" w:author="Виталий" w:date="2021-01-03T19:36:00Z">
        <w:r w:rsidR="0086221A">
          <w:rPr>
            <w:rFonts w:ascii="Times New Roman" w:hAnsi="Times New Roman"/>
            <w:szCs w:val="24"/>
          </w:rPr>
          <w:t>,</w:t>
        </w:r>
      </w:ins>
      <w:ins w:id="504" w:author="Bogdan Prokopenko" w:date="2020-12-31T11:29:00Z">
        <w:del w:id="505" w:author="Виталий" w:date="2021-01-03T19:36:00Z">
          <w:r w:rsidR="00510EE4" w:rsidDel="0086221A">
            <w:rPr>
              <w:rFonts w:ascii="Times New Roman" w:hAnsi="Times New Roman"/>
              <w:szCs w:val="24"/>
            </w:rPr>
            <w:delText xml:space="preserve"> та </w:delText>
          </w:r>
        </w:del>
        <w:r w:rsidR="00510EE4">
          <w:rPr>
            <w:rFonts w:ascii="Times New Roman" w:hAnsi="Times New Roman"/>
            <w:szCs w:val="24"/>
          </w:rPr>
          <w:t>ЖК</w:t>
        </w:r>
        <w:proofErr w:type="spellEnd"/>
        <w:r w:rsidR="00510EE4">
          <w:rPr>
            <w:rFonts w:ascii="Times New Roman" w:hAnsi="Times New Roman"/>
            <w:szCs w:val="24"/>
          </w:rPr>
          <w:t xml:space="preserve"> «Еврика»</w:t>
        </w:r>
      </w:ins>
      <w:ins w:id="506" w:author="Виталий" w:date="2021-01-03T19:36:00Z">
        <w:r w:rsidR="0086221A">
          <w:rPr>
            <w:rFonts w:ascii="Times New Roman" w:hAnsi="Times New Roman"/>
            <w:szCs w:val="24"/>
          </w:rPr>
          <w:t xml:space="preserve"> та </w:t>
        </w:r>
        <w:r w:rsidR="0086221A" w:rsidRPr="0086221A">
          <w:rPr>
            <w:rFonts w:ascii="Times New Roman" w:hAnsi="Times New Roman"/>
            <w:szCs w:val="24"/>
            <w:highlight w:val="green"/>
            <w:rPrChange w:id="507" w:author="Виталий" w:date="2021-01-03T19:36:00Z">
              <w:rPr>
                <w:rFonts w:ascii="Times New Roman" w:hAnsi="Times New Roman"/>
                <w:szCs w:val="24"/>
              </w:rPr>
            </w:rPrChange>
          </w:rPr>
          <w:t>ЖК «Патріотика на озерах»</w:t>
        </w:r>
      </w:ins>
      <w:r w:rsidRPr="00510EE4">
        <w:rPr>
          <w:rFonts w:ascii="Times New Roman" w:hAnsi="Times New Roman"/>
          <w:szCs w:val="24"/>
          <w:rPrChange w:id="508" w:author="Bogdan Prokopenko" w:date="2020-12-31T11:28:00Z">
            <w:rPr>
              <w:sz w:val="24"/>
              <w:szCs w:val="24"/>
            </w:rPr>
          </w:rPrChange>
        </w:rPr>
        <w:t xml:space="preserve"> за цінами, які діяли на момент </w:t>
      </w:r>
      <w:del w:id="509" w:author="Bogdan Prokopenko" w:date="2020-12-31T11:30:00Z">
        <w:r w:rsidRPr="00C24852" w:rsidDel="00510EE4">
          <w:rPr>
            <w:rFonts w:ascii="Times New Roman" w:hAnsi="Times New Roman"/>
            <w:szCs w:val="24"/>
            <w:highlight w:val="yellow"/>
            <w:rPrChange w:id="510" w:author="Vitalina Vitalina" w:date="2021-01-02T22:44:00Z">
              <w:rPr>
                <w:sz w:val="24"/>
                <w:szCs w:val="24"/>
              </w:rPr>
            </w:rPrChange>
          </w:rPr>
          <w:delText>кінцевого терміну</w:delText>
        </w:r>
      </w:del>
      <w:ins w:id="511" w:author="Bogdan Prokopenko" w:date="2020-12-31T11:30:00Z">
        <w:r w:rsidR="00510EE4" w:rsidRPr="00C24852">
          <w:rPr>
            <w:rFonts w:ascii="Times New Roman" w:hAnsi="Times New Roman"/>
            <w:szCs w:val="24"/>
            <w:highlight w:val="yellow"/>
            <w:rPrChange w:id="512" w:author="Vitalina Vitalina" w:date="2021-01-02T22:44:00Z">
              <w:rPr>
                <w:rFonts w:ascii="Times New Roman" w:hAnsi="Times New Roman"/>
                <w:szCs w:val="24"/>
              </w:rPr>
            </w:rPrChange>
          </w:rPr>
          <w:t>останнього</w:t>
        </w:r>
      </w:ins>
      <w:r w:rsidRPr="00510EE4">
        <w:rPr>
          <w:rFonts w:ascii="Times New Roman" w:hAnsi="Times New Roman"/>
          <w:szCs w:val="24"/>
          <w:rPrChange w:id="513" w:author="Bogdan Prokopenko" w:date="2020-12-31T11:28:00Z">
            <w:rPr>
              <w:sz w:val="24"/>
              <w:szCs w:val="24"/>
            </w:rPr>
          </w:rPrChange>
        </w:rPr>
        <w:t xml:space="preserve"> розрахунку, передбаченого в  їх договорах.</w:t>
      </w:r>
    </w:p>
    <w:p w:rsidR="00874A47" w:rsidRPr="00510EE4" w:rsidRDefault="00874A47">
      <w:pPr>
        <w:pStyle w:val="af0"/>
        <w:numPr>
          <w:ilvl w:val="1"/>
          <w:numId w:val="24"/>
        </w:numPr>
        <w:tabs>
          <w:tab w:val="left" w:pos="1476"/>
        </w:tabs>
        <w:jc w:val="both"/>
        <w:rPr>
          <w:ins w:id="514" w:author="Vitalina Vitalina" w:date="2020-12-30T23:07:00Z"/>
          <w:rFonts w:ascii="Times New Roman" w:hAnsi="Times New Roman"/>
          <w:rPrChange w:id="515" w:author="Bogdan Prokopenko" w:date="2020-12-31T11:32:00Z">
            <w:rPr>
              <w:ins w:id="516" w:author="Vitalina Vitalina" w:date="2020-12-30T23:07:00Z"/>
            </w:rPr>
          </w:rPrChange>
        </w:rPr>
        <w:pPrChange w:id="517" w:author="Bogdan Prokopenko" w:date="2020-12-31T11:32:00Z">
          <w:pPr>
            <w:numPr>
              <w:ilvl w:val="1"/>
              <w:numId w:val="24"/>
            </w:numPr>
            <w:spacing w:after="0" w:line="240" w:lineRule="auto"/>
            <w:ind w:left="1069" w:hanging="360"/>
            <w:jc w:val="both"/>
          </w:pPr>
        </w:pPrChange>
      </w:pPr>
    </w:p>
    <w:p w:rsidR="00510EE4" w:rsidRPr="00510EE4" w:rsidRDefault="00510EE4">
      <w:pPr>
        <w:numPr>
          <w:ilvl w:val="1"/>
          <w:numId w:val="24"/>
        </w:numPr>
        <w:spacing w:after="120" w:line="240" w:lineRule="auto"/>
        <w:jc w:val="both"/>
        <w:rPr>
          <w:ins w:id="518" w:author="Bogdan Prokopenko" w:date="2020-12-31T11:31:00Z"/>
          <w:rFonts w:ascii="Times New Roman" w:hAnsi="Times New Roman"/>
          <w:lang w:val="uk-UA"/>
          <w:rPrChange w:id="519" w:author="Bogdan Prokopenko" w:date="2020-12-31T11:36:00Z">
            <w:rPr>
              <w:ins w:id="520" w:author="Bogdan Prokopenko" w:date="2020-12-31T11:31:00Z"/>
            </w:rPr>
          </w:rPrChange>
        </w:rPr>
        <w:pPrChange w:id="521" w:author="Bogdan Prokopenko" w:date="2020-12-31T11:36:00Z">
          <w:pPr>
            <w:numPr>
              <w:ilvl w:val="1"/>
              <w:numId w:val="24"/>
            </w:numPr>
            <w:spacing w:after="0" w:line="240" w:lineRule="auto"/>
            <w:ind w:left="1069" w:hanging="360"/>
            <w:jc w:val="both"/>
          </w:pPr>
        </w:pPrChange>
      </w:pPr>
      <w:ins w:id="522" w:author="Bogdan Prokopenko" w:date="2020-12-31T11:31:00Z">
        <w:r>
          <w:rPr>
            <w:rFonts w:ascii="Times New Roman" w:hAnsi="Times New Roman"/>
            <w:lang w:val="uk-UA"/>
          </w:rPr>
          <w:t xml:space="preserve"> </w:t>
        </w:r>
      </w:ins>
      <w:ins w:id="523" w:author="Bogdan Prokopenko" w:date="2020-12-31T11:35:00Z">
        <w:r w:rsidRPr="00BD6AAA">
          <w:rPr>
            <w:rFonts w:ascii="Times New Roman" w:hAnsi="Times New Roman"/>
            <w:highlight w:val="yellow"/>
            <w:lang w:val="uk-UA"/>
            <w:rPrChange w:id="524" w:author="Vitalina Vitalina" w:date="2021-01-02T22:47:00Z">
              <w:rPr>
                <w:rFonts w:ascii="Times New Roman" w:hAnsi="Times New Roman"/>
                <w:lang w:val="uk-UA"/>
              </w:rPr>
            </w:rPrChange>
          </w:rPr>
          <w:t>Механізми залучення коштів для фінансування</w:t>
        </w:r>
      </w:ins>
      <w:ins w:id="525" w:author="Bogdan Prokopenko" w:date="2020-12-31T11:37:00Z">
        <w:r w:rsidRPr="00BD6AAA">
          <w:rPr>
            <w:rFonts w:ascii="Times New Roman" w:hAnsi="Times New Roman"/>
            <w:highlight w:val="yellow"/>
            <w:lang w:val="uk-UA"/>
            <w:rPrChange w:id="526" w:author="Vitalina Vitalina" w:date="2021-01-02T22:47:00Z">
              <w:rPr>
                <w:rFonts w:ascii="Times New Roman" w:hAnsi="Times New Roman"/>
                <w:lang w:val="uk-UA"/>
              </w:rPr>
            </w:rPrChange>
          </w:rPr>
          <w:t xml:space="preserve"> згідно </w:t>
        </w:r>
        <w:proofErr w:type="spellStart"/>
        <w:r w:rsidRPr="00BD6AAA">
          <w:rPr>
            <w:rFonts w:ascii="Times New Roman" w:hAnsi="Times New Roman"/>
            <w:highlight w:val="yellow"/>
            <w:lang w:val="uk-UA"/>
            <w:rPrChange w:id="527" w:author="Vitalina Vitalina" w:date="2021-01-02T22:47:00Z">
              <w:rPr>
                <w:rFonts w:ascii="Times New Roman" w:hAnsi="Times New Roman"/>
                <w:lang w:val="uk-UA"/>
              </w:rPr>
            </w:rPrChange>
          </w:rPr>
          <w:t>п.п</w:t>
        </w:r>
        <w:proofErr w:type="spellEnd"/>
        <w:r w:rsidRPr="00BD6AAA">
          <w:rPr>
            <w:rFonts w:ascii="Times New Roman" w:hAnsi="Times New Roman"/>
            <w:highlight w:val="yellow"/>
            <w:lang w:val="uk-UA"/>
            <w:rPrChange w:id="528" w:author="Vitalina Vitalina" w:date="2021-01-02T22:47:00Z">
              <w:rPr>
                <w:rFonts w:ascii="Times New Roman" w:hAnsi="Times New Roman"/>
                <w:lang w:val="uk-UA"/>
              </w:rPr>
            </w:rPrChange>
          </w:rPr>
          <w:t>. а, б, в, г, д, е,</w:t>
        </w:r>
      </w:ins>
      <w:ins w:id="529" w:author="Виталий" w:date="2021-01-03T19:49:00Z">
        <w:r w:rsidR="00A40B2F">
          <w:rPr>
            <w:rFonts w:ascii="Times New Roman" w:hAnsi="Times New Roman"/>
            <w:highlight w:val="yellow"/>
            <w:lang w:val="uk-UA"/>
          </w:rPr>
          <w:t xml:space="preserve"> </w:t>
        </w:r>
        <w:r w:rsidR="00A40B2F" w:rsidRPr="00F174E4">
          <w:rPr>
            <w:rFonts w:ascii="Times New Roman" w:hAnsi="Times New Roman"/>
            <w:highlight w:val="green"/>
            <w:lang w:val="uk-UA"/>
            <w:rPrChange w:id="530" w:author="Виталий" w:date="2021-01-03T19:59:00Z">
              <w:rPr>
                <w:rFonts w:ascii="Times New Roman" w:hAnsi="Times New Roman"/>
                <w:highlight w:val="yellow"/>
                <w:lang w:val="uk-UA"/>
              </w:rPr>
            </w:rPrChange>
          </w:rPr>
          <w:t>є</w:t>
        </w:r>
      </w:ins>
      <w:ins w:id="531" w:author="Bogdan Prokopenko" w:date="2020-12-31T11:35:00Z">
        <w:r w:rsidRPr="00BD6AAA">
          <w:rPr>
            <w:rFonts w:ascii="Times New Roman" w:hAnsi="Times New Roman"/>
            <w:highlight w:val="yellow"/>
            <w:lang w:val="uk-UA"/>
            <w:rPrChange w:id="532" w:author="Vitalina Vitalina" w:date="2021-01-02T22:47:00Z">
              <w:rPr>
                <w:rFonts w:ascii="Times New Roman" w:hAnsi="Times New Roman"/>
                <w:lang w:val="uk-UA"/>
              </w:rPr>
            </w:rPrChange>
          </w:rPr>
          <w:t>,</w:t>
        </w:r>
      </w:ins>
      <w:ins w:id="533" w:author="Виталий" w:date="2021-01-03T22:57:00Z">
        <w:r w:rsidR="00A51A20">
          <w:rPr>
            <w:rFonts w:ascii="Times New Roman" w:hAnsi="Times New Roman"/>
            <w:highlight w:val="yellow"/>
            <w:lang w:val="uk-UA"/>
          </w:rPr>
          <w:t xml:space="preserve"> </w:t>
        </w:r>
        <w:r w:rsidR="00A51A20" w:rsidRPr="00A51A20">
          <w:rPr>
            <w:rFonts w:ascii="Times New Roman" w:hAnsi="Times New Roman"/>
            <w:highlight w:val="green"/>
            <w:lang w:val="uk-UA"/>
            <w:rPrChange w:id="534" w:author="Виталий" w:date="2021-01-03T22:57:00Z">
              <w:rPr>
                <w:rFonts w:ascii="Times New Roman" w:hAnsi="Times New Roman"/>
                <w:highlight w:val="yellow"/>
                <w:lang w:val="uk-UA"/>
              </w:rPr>
            </w:rPrChange>
          </w:rPr>
          <w:t>ж</w:t>
        </w:r>
      </w:ins>
      <w:ins w:id="535" w:author="Bogdan Prokopenko" w:date="2020-12-31T11:35:00Z">
        <w:r w:rsidRPr="00BD6AAA">
          <w:rPr>
            <w:rFonts w:ascii="Times New Roman" w:hAnsi="Times New Roman"/>
            <w:highlight w:val="yellow"/>
            <w:lang w:val="uk-UA"/>
            <w:rPrChange w:id="536" w:author="Vitalina Vitalina" w:date="2021-01-02T22:47:00Z">
              <w:rPr>
                <w:rFonts w:ascii="Times New Roman" w:hAnsi="Times New Roman"/>
                <w:lang w:val="uk-UA"/>
              </w:rPr>
            </w:rPrChange>
          </w:rPr>
          <w:t xml:space="preserve"> строки фінансування</w:t>
        </w:r>
      </w:ins>
      <w:ins w:id="537" w:author="Bogdan Prokopenko" w:date="2020-12-31T11:38:00Z">
        <w:r w:rsidRPr="00BD6AAA">
          <w:rPr>
            <w:rFonts w:ascii="Times New Roman" w:hAnsi="Times New Roman"/>
            <w:highlight w:val="yellow"/>
            <w:lang w:val="uk-UA"/>
            <w:rPrChange w:id="538" w:author="Vitalina Vitalina" w:date="2021-01-02T22:47:00Z">
              <w:rPr>
                <w:rFonts w:ascii="Times New Roman" w:hAnsi="Times New Roman"/>
                <w:lang w:val="uk-UA"/>
              </w:rPr>
            </w:rPrChange>
          </w:rPr>
          <w:t xml:space="preserve"> з урахуванням виконання пункту 3 цього Меморандуму,</w:t>
        </w:r>
      </w:ins>
      <w:ins w:id="539" w:author="Bogdan Prokopenko" w:date="2020-12-31T11:35:00Z">
        <w:r w:rsidRPr="00BD6AAA">
          <w:rPr>
            <w:rFonts w:ascii="Times New Roman" w:hAnsi="Times New Roman"/>
            <w:highlight w:val="yellow"/>
            <w:lang w:val="uk-UA"/>
            <w:rPrChange w:id="540" w:author="Vitalina Vitalina" w:date="2021-01-02T22:47:00Z">
              <w:rPr>
                <w:rFonts w:ascii="Times New Roman" w:hAnsi="Times New Roman"/>
                <w:lang w:val="uk-UA"/>
              </w:rPr>
            </w:rPrChange>
          </w:rPr>
          <w:t xml:space="preserve"> розробляються та знаходяться в зоні відповідальності Сторони-3 та Сторони-6.</w:t>
        </w:r>
        <w:r w:rsidRPr="00E039C8">
          <w:rPr>
            <w:rFonts w:ascii="Times New Roman" w:hAnsi="Times New Roman"/>
            <w:lang w:val="uk-UA"/>
          </w:rPr>
          <w:t xml:space="preserve"> </w:t>
        </w:r>
      </w:ins>
    </w:p>
    <w:p w:rsidR="006C64B0" w:rsidRPr="00E039C8" w:rsidRDefault="006C64B0" w:rsidP="006C64B0">
      <w:pPr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E039C8">
        <w:rPr>
          <w:rFonts w:ascii="Times New Roman" w:hAnsi="Times New Roman"/>
          <w:lang w:val="uk-UA"/>
        </w:rPr>
        <w:t>У разі</w:t>
      </w:r>
      <w:ins w:id="541" w:author="Виталий" w:date="2021-01-03T23:01:00Z">
        <w:r w:rsidR="00A51A20">
          <w:rPr>
            <w:rFonts w:ascii="Times New Roman" w:hAnsi="Times New Roman"/>
            <w:lang w:val="uk-UA"/>
          </w:rPr>
          <w:t xml:space="preserve">, </w:t>
        </w:r>
        <w:r w:rsidR="00A51A20" w:rsidRPr="00A51A20">
          <w:rPr>
            <w:rFonts w:ascii="Times New Roman" w:hAnsi="Times New Roman"/>
            <w:highlight w:val="green"/>
            <w:lang w:val="uk-UA"/>
            <w:rPrChange w:id="542" w:author="Виталий" w:date="2021-01-03T23:02:00Z">
              <w:rPr>
                <w:rFonts w:ascii="Times New Roman" w:hAnsi="Times New Roman"/>
                <w:lang w:val="uk-UA"/>
              </w:rPr>
            </w:rPrChange>
          </w:rPr>
          <w:t xml:space="preserve">якщо за результатами фінансово-економічного аудиту роботи групи компаній «Аркада» </w:t>
        </w:r>
        <w:proofErr w:type="spellStart"/>
        <w:r w:rsidR="00A51A20" w:rsidRPr="00A51A20">
          <w:rPr>
            <w:rFonts w:ascii="Times New Roman" w:hAnsi="Times New Roman"/>
            <w:highlight w:val="green"/>
            <w:lang w:val="uk-UA"/>
            <w:rPrChange w:id="543" w:author="Виталий" w:date="2021-01-03T23:02:00Z">
              <w:rPr>
                <w:rFonts w:ascii="Times New Roman" w:hAnsi="Times New Roman"/>
                <w:lang w:val="uk-UA"/>
              </w:rPr>
            </w:rPrChange>
          </w:rPr>
          <w:t>виявиться</w:t>
        </w:r>
      </w:ins>
      <w:del w:id="544" w:author="Виталий" w:date="2021-01-03T23:01:00Z">
        <w:r w:rsidRPr="00E039C8" w:rsidDel="00A51A20">
          <w:rPr>
            <w:rFonts w:ascii="Times New Roman" w:hAnsi="Times New Roman"/>
            <w:lang w:val="uk-UA"/>
          </w:rPr>
          <w:delText xml:space="preserve"> </w:delText>
        </w:r>
      </w:del>
      <w:r w:rsidRPr="00E039C8">
        <w:rPr>
          <w:rFonts w:ascii="Times New Roman" w:hAnsi="Times New Roman"/>
          <w:lang w:val="uk-UA"/>
        </w:rPr>
        <w:t>недостатн</w:t>
      </w:r>
      <w:ins w:id="545" w:author="Виталий" w:date="2021-01-03T23:02:00Z">
        <w:r w:rsidR="00A51A20">
          <w:rPr>
            <w:rFonts w:ascii="Times New Roman" w:hAnsi="Times New Roman"/>
            <w:lang w:val="uk-UA"/>
          </w:rPr>
          <w:t>і</w:t>
        </w:r>
      </w:ins>
      <w:del w:id="546" w:author="Виталий" w:date="2021-01-03T23:02:00Z">
        <w:r w:rsidRPr="00E039C8" w:rsidDel="00A51A20">
          <w:rPr>
            <w:rFonts w:ascii="Times New Roman" w:hAnsi="Times New Roman"/>
            <w:lang w:val="uk-UA"/>
          </w:rPr>
          <w:delText>о</w:delText>
        </w:r>
      </w:del>
      <w:r w:rsidRPr="00E039C8">
        <w:rPr>
          <w:rFonts w:ascii="Times New Roman" w:hAnsi="Times New Roman"/>
          <w:lang w:val="uk-UA"/>
        </w:rPr>
        <w:t>ст</w:t>
      </w:r>
      <w:ins w:id="547" w:author="Виталий" w:date="2021-01-03T23:02:00Z">
        <w:r w:rsidR="00A51A20">
          <w:rPr>
            <w:rFonts w:ascii="Times New Roman" w:hAnsi="Times New Roman"/>
            <w:lang w:val="uk-UA"/>
          </w:rPr>
          <w:t>ь</w:t>
        </w:r>
      </w:ins>
      <w:proofErr w:type="spellEnd"/>
      <w:del w:id="548" w:author="Виталий" w:date="2021-01-03T23:02:00Z">
        <w:r w:rsidRPr="00E039C8" w:rsidDel="00A51A20">
          <w:rPr>
            <w:rFonts w:ascii="Times New Roman" w:hAnsi="Times New Roman"/>
            <w:lang w:val="uk-UA"/>
          </w:rPr>
          <w:delText>і</w:delText>
        </w:r>
      </w:del>
      <w:r w:rsidRPr="00E039C8">
        <w:rPr>
          <w:rFonts w:ascii="Times New Roman" w:hAnsi="Times New Roman"/>
          <w:lang w:val="uk-UA"/>
        </w:rPr>
        <w:t xml:space="preserve"> коштів від реалізації площ в ЖК «Патріотика на озерах» для добудови ЖК «Патріотика» та ЖК «Еврика», Сторона-</w:t>
      </w:r>
      <w:r w:rsidR="003101B9" w:rsidRPr="00E039C8">
        <w:rPr>
          <w:rFonts w:ascii="Times New Roman" w:hAnsi="Times New Roman"/>
          <w:lang w:val="uk-UA"/>
        </w:rPr>
        <w:t xml:space="preserve">1 </w:t>
      </w:r>
      <w:r w:rsidRPr="00E039C8">
        <w:rPr>
          <w:rFonts w:ascii="Times New Roman" w:hAnsi="Times New Roman"/>
          <w:lang w:val="uk-UA"/>
        </w:rPr>
        <w:t>розглядає можливість передачі Стороні-</w:t>
      </w:r>
      <w:r w:rsidR="003101B9" w:rsidRPr="00E039C8">
        <w:rPr>
          <w:rFonts w:ascii="Times New Roman" w:hAnsi="Times New Roman"/>
          <w:lang w:val="uk-UA"/>
        </w:rPr>
        <w:t>3</w:t>
      </w:r>
      <w:r w:rsidRPr="00E039C8">
        <w:rPr>
          <w:rFonts w:ascii="Times New Roman" w:hAnsi="Times New Roman"/>
          <w:lang w:val="uk-UA"/>
        </w:rPr>
        <w:t xml:space="preserve"> додаткової земельної ділянки під забудов</w:t>
      </w:r>
      <w:r w:rsidR="003101B9" w:rsidRPr="00E039C8">
        <w:rPr>
          <w:rFonts w:ascii="Times New Roman" w:hAnsi="Times New Roman"/>
          <w:lang w:val="uk-UA"/>
        </w:rPr>
        <w:t>у</w:t>
      </w:r>
      <w:r w:rsidRPr="00E039C8">
        <w:rPr>
          <w:rFonts w:ascii="Times New Roman" w:hAnsi="Times New Roman"/>
          <w:lang w:val="uk-UA"/>
        </w:rPr>
        <w:t xml:space="preserve"> </w:t>
      </w:r>
      <w:r w:rsidR="00DC1318" w:rsidRPr="00E039C8">
        <w:rPr>
          <w:rFonts w:ascii="Times New Roman" w:hAnsi="Times New Roman"/>
          <w:lang w:val="uk-UA"/>
        </w:rPr>
        <w:t>для аналогічної передачі частини коштів від реалізації такої забудови на добудову вищевказаних ЖК.</w:t>
      </w:r>
    </w:p>
    <w:p w:rsidR="006F2552" w:rsidRPr="00874A47" w:rsidRDefault="006F2552" w:rsidP="00A7501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874A47">
        <w:rPr>
          <w:rFonts w:ascii="Times New Roman" w:hAnsi="Times New Roman"/>
          <w:lang w:val="uk-UA"/>
        </w:rPr>
        <w:t xml:space="preserve">Після виконання початкового етапу та набрання чинності цим Меморандумом, </w:t>
      </w:r>
      <w:r w:rsidR="00CD615F" w:rsidRPr="00874A47">
        <w:rPr>
          <w:rFonts w:ascii="Times New Roman" w:hAnsi="Times New Roman"/>
          <w:lang w:val="uk-UA"/>
        </w:rPr>
        <w:t>Сторони надають пу</w:t>
      </w:r>
      <w:r w:rsidR="00190E9D" w:rsidRPr="00874A47">
        <w:rPr>
          <w:rFonts w:ascii="Times New Roman" w:hAnsi="Times New Roman"/>
          <w:lang w:val="uk-UA"/>
        </w:rPr>
        <w:t xml:space="preserve">блічні гарантії Інвесторам щодо добудови ЖК «Патріотика», ЖК «Еврика», а </w:t>
      </w:r>
      <w:r w:rsidR="00192DD1" w:rsidRPr="00874A47">
        <w:rPr>
          <w:rFonts w:ascii="Times New Roman" w:hAnsi="Times New Roman"/>
          <w:lang w:val="uk-UA"/>
        </w:rPr>
        <w:t>Стороні</w:t>
      </w:r>
      <w:r w:rsidR="00F24003" w:rsidRPr="00874A47">
        <w:rPr>
          <w:rFonts w:ascii="Times New Roman" w:hAnsi="Times New Roman"/>
          <w:lang w:val="uk-UA"/>
        </w:rPr>
        <w:t>-3</w:t>
      </w:r>
      <w:r w:rsidR="00192DD1" w:rsidRPr="00874A47">
        <w:rPr>
          <w:rFonts w:ascii="Times New Roman" w:hAnsi="Times New Roman"/>
          <w:lang w:val="uk-UA"/>
        </w:rPr>
        <w:t xml:space="preserve"> </w:t>
      </w:r>
      <w:r w:rsidR="00190E9D" w:rsidRPr="00874A47">
        <w:rPr>
          <w:rFonts w:ascii="Times New Roman" w:hAnsi="Times New Roman"/>
          <w:lang w:val="uk-UA"/>
        </w:rPr>
        <w:t xml:space="preserve">надаються публічні гарантії </w:t>
      </w:r>
      <w:r w:rsidR="00192DD1" w:rsidRPr="00874A47">
        <w:rPr>
          <w:rFonts w:ascii="Times New Roman" w:hAnsi="Times New Roman"/>
          <w:lang w:val="uk-UA"/>
        </w:rPr>
        <w:t>в отриманні прав</w:t>
      </w:r>
      <w:r w:rsidR="00190E9D" w:rsidRPr="00874A47">
        <w:rPr>
          <w:rFonts w:ascii="Times New Roman" w:hAnsi="Times New Roman"/>
          <w:lang w:val="uk-UA"/>
        </w:rPr>
        <w:t>а</w:t>
      </w:r>
      <w:r w:rsidR="00192DD1" w:rsidRPr="00874A47">
        <w:rPr>
          <w:rFonts w:ascii="Times New Roman" w:hAnsi="Times New Roman"/>
          <w:lang w:val="uk-UA"/>
        </w:rPr>
        <w:t xml:space="preserve"> та можлив</w:t>
      </w:r>
      <w:r w:rsidR="00190E9D" w:rsidRPr="00874A47">
        <w:rPr>
          <w:rFonts w:ascii="Times New Roman" w:hAnsi="Times New Roman"/>
          <w:lang w:val="uk-UA"/>
        </w:rPr>
        <w:t>ості</w:t>
      </w:r>
      <w:r w:rsidR="00192DD1" w:rsidRPr="00874A47">
        <w:rPr>
          <w:rFonts w:ascii="Times New Roman" w:hAnsi="Times New Roman"/>
          <w:lang w:val="uk-UA"/>
        </w:rPr>
        <w:t xml:space="preserve"> проведення забудови земельних ділянок ЖК «</w:t>
      </w:r>
      <w:proofErr w:type="spellStart"/>
      <w:r w:rsidR="00192DD1" w:rsidRPr="00874A47">
        <w:rPr>
          <w:rFonts w:ascii="Times New Roman" w:hAnsi="Times New Roman"/>
          <w:lang w:val="uk-UA"/>
        </w:rPr>
        <w:t>Патріотики</w:t>
      </w:r>
      <w:proofErr w:type="spellEnd"/>
      <w:r w:rsidR="00192DD1" w:rsidRPr="00874A47">
        <w:rPr>
          <w:rFonts w:ascii="Times New Roman" w:hAnsi="Times New Roman"/>
          <w:lang w:val="uk-UA"/>
        </w:rPr>
        <w:t xml:space="preserve"> на озерах» площею 176 га.</w:t>
      </w:r>
    </w:p>
    <w:p w:rsidR="00A7501C" w:rsidRPr="00510EE4" w:rsidRDefault="00A7501C" w:rsidP="00A7501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E039C8">
        <w:rPr>
          <w:rFonts w:ascii="Times New Roman" w:hAnsi="Times New Roman"/>
          <w:lang w:val="uk-UA"/>
        </w:rPr>
        <w:t xml:space="preserve">Для створення </w:t>
      </w:r>
      <w:ins w:id="549" w:author="Виталий" w:date="2021-01-04T21:41:00Z">
        <w:r w:rsidR="00BE0526" w:rsidRPr="00BE0526">
          <w:rPr>
            <w:rFonts w:ascii="Times New Roman" w:hAnsi="Times New Roman"/>
            <w:highlight w:val="cyan"/>
            <w:lang w:val="uk-UA"/>
            <w:rPrChange w:id="550" w:author="Виталий" w:date="2021-01-04T21:42:00Z">
              <w:rPr>
                <w:rFonts w:ascii="Times New Roman" w:hAnsi="Times New Roman"/>
                <w:lang w:val="uk-UA"/>
              </w:rPr>
            </w:rPrChange>
          </w:rPr>
          <w:t xml:space="preserve">одного </w:t>
        </w:r>
        <w:proofErr w:type="spellStart"/>
        <w:r w:rsidR="00BE0526" w:rsidRPr="00BE0526">
          <w:rPr>
            <w:rFonts w:ascii="Times New Roman" w:hAnsi="Times New Roman"/>
            <w:highlight w:val="cyan"/>
            <w:lang w:val="uk-UA"/>
            <w:rPrChange w:id="551" w:author="Виталий" w:date="2021-01-04T21:42:00Z">
              <w:rPr>
                <w:rFonts w:ascii="Times New Roman" w:hAnsi="Times New Roman"/>
                <w:lang w:val="uk-UA"/>
              </w:rPr>
            </w:rPrChange>
          </w:rPr>
          <w:t>із</w:t>
        </w:r>
      </w:ins>
      <w:del w:id="552" w:author="Виталий" w:date="2021-01-04T21:41:00Z">
        <w:r w:rsidRPr="00E039C8" w:rsidDel="00BE0526">
          <w:rPr>
            <w:rFonts w:ascii="Times New Roman" w:hAnsi="Times New Roman"/>
            <w:lang w:val="uk-UA"/>
          </w:rPr>
          <w:delText xml:space="preserve">основного </w:delText>
        </w:r>
      </w:del>
      <w:r w:rsidRPr="00E039C8">
        <w:rPr>
          <w:rFonts w:ascii="Times New Roman" w:hAnsi="Times New Roman"/>
          <w:lang w:val="uk-UA"/>
        </w:rPr>
        <w:t>джерел</w:t>
      </w:r>
      <w:proofErr w:type="spellEnd"/>
      <w:del w:id="553" w:author="Виталий" w:date="2021-01-04T21:42:00Z">
        <w:r w:rsidRPr="00BE0526" w:rsidDel="00BE0526">
          <w:rPr>
            <w:rFonts w:ascii="Times New Roman" w:hAnsi="Times New Roman"/>
            <w:highlight w:val="cyan"/>
            <w:lang w:val="uk-UA"/>
            <w:rPrChange w:id="554" w:author="Виталий" w:date="2021-01-04T21:42:00Z">
              <w:rPr>
                <w:rFonts w:ascii="Times New Roman" w:hAnsi="Times New Roman"/>
                <w:lang w:val="uk-UA"/>
              </w:rPr>
            </w:rPrChange>
          </w:rPr>
          <w:delText>а</w:delText>
        </w:r>
      </w:del>
      <w:r w:rsidRPr="00E039C8">
        <w:rPr>
          <w:rFonts w:ascii="Times New Roman" w:hAnsi="Times New Roman"/>
          <w:lang w:val="uk-UA"/>
        </w:rPr>
        <w:t xml:space="preserve"> фінансування добудови ЖК «</w:t>
      </w:r>
      <w:proofErr w:type="spellStart"/>
      <w:r w:rsidRPr="00E039C8">
        <w:rPr>
          <w:rFonts w:ascii="Times New Roman" w:hAnsi="Times New Roman"/>
          <w:lang w:val="uk-UA"/>
        </w:rPr>
        <w:t>Патріотики</w:t>
      </w:r>
      <w:proofErr w:type="spellEnd"/>
      <w:r w:rsidRPr="00E039C8">
        <w:rPr>
          <w:rFonts w:ascii="Times New Roman" w:hAnsi="Times New Roman"/>
          <w:lang w:val="uk-UA"/>
        </w:rPr>
        <w:t>» та ЖК «</w:t>
      </w:r>
      <w:proofErr w:type="spellStart"/>
      <w:r w:rsidRPr="00E039C8">
        <w:rPr>
          <w:rFonts w:ascii="Times New Roman" w:hAnsi="Times New Roman"/>
          <w:lang w:val="uk-UA"/>
        </w:rPr>
        <w:t>Еврики</w:t>
      </w:r>
      <w:proofErr w:type="spellEnd"/>
      <w:r w:rsidRPr="00E039C8">
        <w:rPr>
          <w:rFonts w:ascii="Times New Roman" w:hAnsi="Times New Roman"/>
          <w:lang w:val="uk-UA"/>
        </w:rPr>
        <w:t xml:space="preserve">» Сторона </w:t>
      </w:r>
      <w:r w:rsidR="002C1907" w:rsidRPr="00E039C8">
        <w:rPr>
          <w:rFonts w:ascii="Times New Roman" w:hAnsi="Times New Roman"/>
          <w:lang w:val="uk-UA"/>
        </w:rPr>
        <w:t>3</w:t>
      </w:r>
      <w:r w:rsidRPr="00E039C8">
        <w:rPr>
          <w:rFonts w:ascii="Times New Roman" w:hAnsi="Times New Roman"/>
          <w:lang w:val="uk-UA"/>
        </w:rPr>
        <w:t xml:space="preserve"> за власний</w:t>
      </w:r>
      <w:r w:rsidR="006F2552" w:rsidRPr="00E039C8">
        <w:rPr>
          <w:rFonts w:ascii="Times New Roman" w:hAnsi="Times New Roman"/>
          <w:lang w:val="uk-UA"/>
        </w:rPr>
        <w:t xml:space="preserve"> кошт </w:t>
      </w:r>
      <w:r w:rsidRPr="00E039C8">
        <w:rPr>
          <w:rFonts w:ascii="Times New Roman" w:hAnsi="Times New Roman"/>
          <w:lang w:val="uk-UA"/>
        </w:rPr>
        <w:t xml:space="preserve">здійснює замовлення концепції та </w:t>
      </w:r>
      <w:proofErr w:type="spellStart"/>
      <w:r w:rsidRPr="00E039C8">
        <w:rPr>
          <w:rFonts w:ascii="Times New Roman" w:hAnsi="Times New Roman"/>
          <w:lang w:val="uk-UA"/>
        </w:rPr>
        <w:t>передпроекту</w:t>
      </w:r>
      <w:proofErr w:type="spellEnd"/>
      <w:r w:rsidR="006F2552" w:rsidRPr="00E039C8">
        <w:rPr>
          <w:rFonts w:ascii="Times New Roman" w:hAnsi="Times New Roman"/>
          <w:lang w:val="uk-UA"/>
        </w:rPr>
        <w:t xml:space="preserve"> забудови земельних ділянок ЖК «Патріотика на озерах»</w:t>
      </w:r>
      <w:ins w:id="555" w:author="Vitalina Vitalina" w:date="2020-12-30T20:33:00Z">
        <w:r w:rsidR="00BE7415">
          <w:rPr>
            <w:rFonts w:ascii="Times New Roman" w:hAnsi="Times New Roman"/>
            <w:lang w:val="uk-UA"/>
          </w:rPr>
          <w:t xml:space="preserve"> </w:t>
        </w:r>
      </w:ins>
      <w:r w:rsidR="00BE7415" w:rsidRPr="00510EE4">
        <w:rPr>
          <w:rFonts w:ascii="Times New Roman" w:hAnsi="Times New Roman"/>
        </w:rPr>
        <w:t xml:space="preserve">на </w:t>
      </w:r>
      <w:proofErr w:type="spellStart"/>
      <w:r w:rsidR="00BE7415" w:rsidRPr="00510EE4">
        <w:rPr>
          <w:rFonts w:ascii="Times New Roman" w:hAnsi="Times New Roman"/>
        </w:rPr>
        <w:t>земельних</w:t>
      </w:r>
      <w:proofErr w:type="spellEnd"/>
      <w:r w:rsidR="00BE7415" w:rsidRPr="00510EE4">
        <w:rPr>
          <w:rFonts w:ascii="Times New Roman" w:hAnsi="Times New Roman"/>
        </w:rPr>
        <w:t xml:space="preserve"> </w:t>
      </w:r>
      <w:proofErr w:type="spellStart"/>
      <w:r w:rsidR="00BE7415" w:rsidRPr="00510EE4">
        <w:rPr>
          <w:rFonts w:ascii="Times New Roman" w:hAnsi="Times New Roman"/>
        </w:rPr>
        <w:t>ділянках</w:t>
      </w:r>
      <w:proofErr w:type="spellEnd"/>
      <w:r w:rsidR="00BE7415" w:rsidRPr="00510EE4">
        <w:rPr>
          <w:rFonts w:ascii="Times New Roman" w:hAnsi="Times New Roman"/>
        </w:rPr>
        <w:t xml:space="preserve"> за </w:t>
      </w:r>
      <w:proofErr w:type="spellStart"/>
      <w:r w:rsidR="00BE7415" w:rsidRPr="00510EE4">
        <w:rPr>
          <w:rFonts w:ascii="Times New Roman" w:hAnsi="Times New Roman"/>
        </w:rPr>
        <w:t>наступними</w:t>
      </w:r>
      <w:proofErr w:type="spellEnd"/>
      <w:r w:rsidR="00BE7415" w:rsidRPr="00510EE4">
        <w:rPr>
          <w:rFonts w:ascii="Times New Roman" w:hAnsi="Times New Roman"/>
        </w:rPr>
        <w:t xml:space="preserve"> </w:t>
      </w:r>
      <w:proofErr w:type="spellStart"/>
      <w:r w:rsidR="00BE7415" w:rsidRPr="00510EE4">
        <w:rPr>
          <w:rFonts w:ascii="Times New Roman" w:hAnsi="Times New Roman"/>
        </w:rPr>
        <w:t>кадастровими</w:t>
      </w:r>
      <w:proofErr w:type="spellEnd"/>
      <w:r w:rsidR="00BE7415" w:rsidRPr="00510EE4">
        <w:rPr>
          <w:rFonts w:ascii="Times New Roman" w:hAnsi="Times New Roman"/>
        </w:rPr>
        <w:t xml:space="preserve"> номерами: </w:t>
      </w:r>
      <w:r w:rsidR="00BE7415" w:rsidRPr="00510EE4">
        <w:rPr>
          <w:rFonts w:ascii="Times New Roman" w:hAnsi="Times New Roman"/>
          <w:color w:val="000000"/>
          <w:lang w:val="uk-UA"/>
        </w:rPr>
        <w:t>8 000 000 000:96:001:0013, 8 000 000 000:96:001:0011, 8 000 000 000:96:001:0010, 8 000 000 000:96:001:0009, 8 000 000 000:96:001:0008</w:t>
      </w:r>
      <w:r w:rsidR="00DC1318" w:rsidRPr="00510EE4">
        <w:rPr>
          <w:rFonts w:ascii="Times New Roman" w:hAnsi="Times New Roman"/>
          <w:lang w:val="uk-UA"/>
        </w:rPr>
        <w:t>.</w:t>
      </w:r>
    </w:p>
    <w:p w:rsidR="00FE6E09" w:rsidRPr="00E039C8" w:rsidRDefault="006F2552" w:rsidP="006F2552">
      <w:pPr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E039C8">
        <w:rPr>
          <w:rFonts w:ascii="Times New Roman" w:hAnsi="Times New Roman"/>
          <w:lang w:val="uk-UA"/>
        </w:rPr>
        <w:t xml:space="preserve"> </w:t>
      </w:r>
      <w:r w:rsidR="009A72A0" w:rsidRPr="00E039C8">
        <w:rPr>
          <w:rFonts w:ascii="Times New Roman" w:hAnsi="Times New Roman"/>
          <w:lang w:val="uk-UA"/>
        </w:rPr>
        <w:t>За</w:t>
      </w:r>
      <w:del w:id="556" w:author="Виталий" w:date="2021-01-04T21:43:00Z">
        <w:r w:rsidR="009A72A0" w:rsidRPr="00E039C8" w:rsidDel="00BE0526">
          <w:rPr>
            <w:rFonts w:ascii="Times New Roman" w:hAnsi="Times New Roman"/>
            <w:lang w:val="uk-UA"/>
          </w:rPr>
          <w:delText xml:space="preserve"> </w:delText>
        </w:r>
      </w:del>
      <w:r w:rsidR="009A72A0" w:rsidRPr="00E039C8">
        <w:rPr>
          <w:rFonts w:ascii="Times New Roman" w:hAnsi="Times New Roman"/>
          <w:lang w:val="uk-UA"/>
        </w:rPr>
        <w:t>для максимальної генерації коштів на добудову ЖК «</w:t>
      </w:r>
      <w:proofErr w:type="spellStart"/>
      <w:r w:rsidR="009A72A0" w:rsidRPr="00E039C8">
        <w:rPr>
          <w:rFonts w:ascii="Times New Roman" w:hAnsi="Times New Roman"/>
          <w:lang w:val="uk-UA"/>
        </w:rPr>
        <w:t>Патріотики</w:t>
      </w:r>
      <w:proofErr w:type="spellEnd"/>
      <w:r w:rsidR="009A72A0" w:rsidRPr="00E039C8">
        <w:rPr>
          <w:rFonts w:ascii="Times New Roman" w:hAnsi="Times New Roman"/>
          <w:lang w:val="uk-UA"/>
        </w:rPr>
        <w:t>» та ЖК «</w:t>
      </w:r>
      <w:proofErr w:type="spellStart"/>
      <w:r w:rsidR="009A72A0" w:rsidRPr="00E039C8">
        <w:rPr>
          <w:rFonts w:ascii="Times New Roman" w:hAnsi="Times New Roman"/>
          <w:lang w:val="uk-UA"/>
        </w:rPr>
        <w:t>Еврики</w:t>
      </w:r>
      <w:proofErr w:type="spellEnd"/>
      <w:r w:rsidR="009A72A0" w:rsidRPr="00E039C8">
        <w:rPr>
          <w:rFonts w:ascii="Times New Roman" w:hAnsi="Times New Roman"/>
          <w:lang w:val="uk-UA"/>
        </w:rPr>
        <w:t>» Сторона-</w:t>
      </w:r>
      <w:r w:rsidR="002C1907" w:rsidRPr="00E039C8">
        <w:rPr>
          <w:rFonts w:ascii="Times New Roman" w:hAnsi="Times New Roman"/>
          <w:lang w:val="uk-UA"/>
        </w:rPr>
        <w:t xml:space="preserve">3 </w:t>
      </w:r>
      <w:r w:rsidR="009A72A0" w:rsidRPr="00E039C8">
        <w:rPr>
          <w:rFonts w:ascii="Times New Roman" w:hAnsi="Times New Roman"/>
          <w:lang w:val="uk-UA"/>
        </w:rPr>
        <w:t>вправі змінити концепцію та назву ЖК «Патріотика на озерах», здійснити коригування проектної документа</w:t>
      </w:r>
      <w:r w:rsidR="00FE6E09" w:rsidRPr="00E039C8">
        <w:rPr>
          <w:rFonts w:ascii="Times New Roman" w:hAnsi="Times New Roman"/>
          <w:lang w:val="uk-UA"/>
        </w:rPr>
        <w:t xml:space="preserve">ції та внесення змін до дозволу, аби збільшити вартість продажів одного метру квадратного </w:t>
      </w:r>
      <w:r w:rsidR="00BE7415">
        <w:rPr>
          <w:rFonts w:ascii="Times New Roman" w:hAnsi="Times New Roman"/>
          <w:lang w:val="uk-UA"/>
        </w:rPr>
        <w:t>житлової та нежитлової</w:t>
      </w:r>
      <w:r w:rsidR="00BE7415" w:rsidRPr="00E039C8">
        <w:rPr>
          <w:rFonts w:ascii="Times New Roman" w:hAnsi="Times New Roman"/>
          <w:lang w:val="uk-UA"/>
        </w:rPr>
        <w:t xml:space="preserve"> </w:t>
      </w:r>
      <w:r w:rsidR="00FE6E09" w:rsidRPr="00E039C8">
        <w:rPr>
          <w:rFonts w:ascii="Times New Roman" w:hAnsi="Times New Roman"/>
          <w:lang w:val="uk-UA"/>
        </w:rPr>
        <w:t>площі такого ЖК.</w:t>
      </w:r>
    </w:p>
    <w:p w:rsidR="006F2552" w:rsidRDefault="00981D3E" w:rsidP="00577957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Інвестори (д</w:t>
      </w:r>
      <w:r w:rsidR="00BE7415">
        <w:rPr>
          <w:rFonts w:ascii="Times New Roman" w:hAnsi="Times New Roman"/>
          <w:lang w:val="uk-UA"/>
        </w:rPr>
        <w:t>овірителі</w:t>
      </w:r>
      <w:r>
        <w:rPr>
          <w:rFonts w:ascii="Times New Roman" w:hAnsi="Times New Roman"/>
          <w:lang w:val="uk-UA"/>
        </w:rPr>
        <w:t>)</w:t>
      </w:r>
      <w:r w:rsidR="00BE7415">
        <w:rPr>
          <w:rFonts w:ascii="Times New Roman" w:hAnsi="Times New Roman"/>
          <w:lang w:val="uk-UA"/>
        </w:rPr>
        <w:t xml:space="preserve"> та покупці майнових прав на об’єкт </w:t>
      </w:r>
      <w:ins w:id="557" w:author="Vitalina Vitalina" w:date="2021-01-02T22:53:00Z">
        <w:r w:rsidR="00BD6AAA" w:rsidRPr="00514746">
          <w:rPr>
            <w:rFonts w:ascii="Times New Roman" w:hAnsi="Times New Roman"/>
            <w:highlight w:val="green"/>
            <w:lang w:val="uk-UA"/>
            <w:rPrChange w:id="558" w:author="Виталий" w:date="2021-01-04T15:24:00Z">
              <w:rPr>
                <w:rFonts w:ascii="Times New Roman" w:hAnsi="Times New Roman"/>
                <w:lang w:val="uk-UA"/>
              </w:rPr>
            </w:rPrChange>
          </w:rPr>
          <w:t>інвестування (</w:t>
        </w:r>
      </w:ins>
      <w:ins w:id="559" w:author="Vitalina Vitalina" w:date="2021-01-02T22:54:00Z">
        <w:r w:rsidR="00BD6AAA" w:rsidRPr="00514746">
          <w:rPr>
            <w:rFonts w:ascii="Times New Roman" w:hAnsi="Times New Roman"/>
            <w:highlight w:val="green"/>
            <w:lang w:val="uk-UA"/>
            <w:rPrChange w:id="560" w:author="Виталий" w:date="2021-01-04T15:24:00Z">
              <w:rPr>
                <w:rFonts w:ascii="Times New Roman" w:hAnsi="Times New Roman"/>
                <w:highlight w:val="cyan"/>
                <w:lang w:val="uk-UA"/>
              </w:rPr>
            </w:rPrChange>
          </w:rPr>
          <w:t>об’єкт</w:t>
        </w:r>
      </w:ins>
      <w:ins w:id="561" w:author="Vitalina Vitalina" w:date="2021-01-02T22:53:00Z">
        <w:r w:rsidR="00BD6AAA">
          <w:rPr>
            <w:rFonts w:ascii="Times New Roman" w:hAnsi="Times New Roman"/>
            <w:lang w:val="uk-UA"/>
          </w:rPr>
          <w:t xml:space="preserve"> </w:t>
        </w:r>
      </w:ins>
      <w:r w:rsidR="00BE7415">
        <w:rPr>
          <w:rFonts w:ascii="Times New Roman" w:hAnsi="Times New Roman"/>
          <w:lang w:val="uk-UA"/>
        </w:rPr>
        <w:t>нерухомості</w:t>
      </w:r>
      <w:ins w:id="562" w:author="Vitalina Vitalina" w:date="2021-01-02T22:53:00Z">
        <w:r w:rsidR="00BD6AAA">
          <w:rPr>
            <w:rFonts w:ascii="Times New Roman" w:hAnsi="Times New Roman"/>
            <w:lang w:val="uk-UA"/>
          </w:rPr>
          <w:t>)</w:t>
        </w:r>
      </w:ins>
      <w:r w:rsidR="00BE7415">
        <w:rPr>
          <w:rFonts w:ascii="Times New Roman" w:hAnsi="Times New Roman"/>
          <w:lang w:val="uk-UA"/>
        </w:rPr>
        <w:t xml:space="preserve">, </w:t>
      </w:r>
      <w:r w:rsidR="00577957" w:rsidRPr="00E039C8">
        <w:rPr>
          <w:rFonts w:ascii="Times New Roman" w:hAnsi="Times New Roman"/>
          <w:lang w:val="uk-UA"/>
        </w:rPr>
        <w:t xml:space="preserve">що в повному обсязі </w:t>
      </w:r>
      <w:proofErr w:type="spellStart"/>
      <w:r w:rsidR="00577957" w:rsidRPr="00E039C8">
        <w:rPr>
          <w:rFonts w:ascii="Times New Roman" w:hAnsi="Times New Roman"/>
          <w:lang w:val="uk-UA"/>
        </w:rPr>
        <w:t>проінвестували</w:t>
      </w:r>
      <w:proofErr w:type="spellEnd"/>
      <w:r w:rsidR="00577957" w:rsidRPr="00E039C8">
        <w:rPr>
          <w:rFonts w:ascii="Times New Roman" w:hAnsi="Times New Roman"/>
          <w:lang w:val="uk-UA"/>
        </w:rPr>
        <w:t xml:space="preserve"> повну вартість об`єктів інвестування</w:t>
      </w:r>
      <w:r w:rsidR="00BE7415">
        <w:rPr>
          <w:rFonts w:ascii="Times New Roman" w:hAnsi="Times New Roman"/>
          <w:lang w:val="uk-UA"/>
        </w:rPr>
        <w:t xml:space="preserve"> (</w:t>
      </w:r>
      <w:r>
        <w:rPr>
          <w:rFonts w:ascii="Times New Roman" w:hAnsi="Times New Roman"/>
          <w:lang w:val="uk-UA"/>
        </w:rPr>
        <w:t>об’єктів</w:t>
      </w:r>
      <w:r w:rsidR="00BE7415">
        <w:rPr>
          <w:rFonts w:ascii="Times New Roman" w:hAnsi="Times New Roman"/>
          <w:lang w:val="uk-UA"/>
        </w:rPr>
        <w:t xml:space="preserve"> нерухомості)</w:t>
      </w:r>
      <w:r w:rsidR="00577957" w:rsidRPr="00E039C8">
        <w:rPr>
          <w:rFonts w:ascii="Times New Roman" w:hAnsi="Times New Roman"/>
          <w:lang w:val="uk-UA"/>
        </w:rPr>
        <w:t xml:space="preserve"> в ЖК «Патріотик</w:t>
      </w:r>
      <w:r w:rsidR="00BE7415">
        <w:rPr>
          <w:rFonts w:ascii="Times New Roman" w:hAnsi="Times New Roman"/>
          <w:lang w:val="uk-UA"/>
        </w:rPr>
        <w:t>а</w:t>
      </w:r>
      <w:r w:rsidR="00577957" w:rsidRPr="00E039C8">
        <w:rPr>
          <w:rFonts w:ascii="Times New Roman" w:hAnsi="Times New Roman"/>
          <w:lang w:val="uk-UA"/>
        </w:rPr>
        <w:t>» та ЖК «Еврик</w:t>
      </w:r>
      <w:r w:rsidR="00BE7415">
        <w:rPr>
          <w:rFonts w:ascii="Times New Roman" w:hAnsi="Times New Roman"/>
          <w:lang w:val="uk-UA"/>
        </w:rPr>
        <w:t>а</w:t>
      </w:r>
      <w:r w:rsidR="00577957" w:rsidRPr="00E039C8">
        <w:rPr>
          <w:rFonts w:ascii="Times New Roman" w:hAnsi="Times New Roman"/>
          <w:lang w:val="uk-UA"/>
        </w:rPr>
        <w:t>» отрима</w:t>
      </w:r>
      <w:r w:rsidR="008613F0">
        <w:rPr>
          <w:rFonts w:ascii="Times New Roman" w:hAnsi="Times New Roman"/>
          <w:lang w:val="uk-UA"/>
        </w:rPr>
        <w:t>ють</w:t>
      </w:r>
      <w:r w:rsidR="00577957" w:rsidRPr="00E039C8">
        <w:rPr>
          <w:rFonts w:ascii="Times New Roman" w:hAnsi="Times New Roman"/>
          <w:lang w:val="uk-UA"/>
        </w:rPr>
        <w:t xml:space="preserve"> свої об`єкт</w:t>
      </w:r>
      <w:r w:rsidR="008613F0">
        <w:rPr>
          <w:rFonts w:ascii="Times New Roman" w:hAnsi="Times New Roman"/>
          <w:lang w:val="uk-UA"/>
        </w:rPr>
        <w:t>и інвестування (об’єкти нерухомості)</w:t>
      </w:r>
      <w:r w:rsidR="00577957" w:rsidRPr="00E039C8">
        <w:rPr>
          <w:rFonts w:ascii="Times New Roman" w:hAnsi="Times New Roman"/>
          <w:lang w:val="uk-UA"/>
        </w:rPr>
        <w:t xml:space="preserve"> за результатом завершення будівництва будинків та прийняття їх до експлуатації без жодних </w:t>
      </w:r>
      <w:r w:rsidR="00BE7415">
        <w:rPr>
          <w:rFonts w:ascii="Times New Roman" w:hAnsi="Times New Roman"/>
          <w:lang w:val="uk-UA"/>
        </w:rPr>
        <w:t>д</w:t>
      </w:r>
      <w:r w:rsidR="00577957" w:rsidRPr="00E039C8">
        <w:rPr>
          <w:rFonts w:ascii="Times New Roman" w:hAnsi="Times New Roman"/>
          <w:lang w:val="uk-UA"/>
        </w:rPr>
        <w:t>оплат</w:t>
      </w:r>
      <w:ins w:id="563" w:author="Виталий" w:date="2021-01-04T21:46:00Z">
        <w:r w:rsidR="00BE0526">
          <w:rPr>
            <w:rFonts w:ascii="Times New Roman" w:hAnsi="Times New Roman"/>
            <w:lang w:val="uk-UA"/>
          </w:rPr>
          <w:t xml:space="preserve"> </w:t>
        </w:r>
        <w:r w:rsidR="00BE0526" w:rsidRPr="00BE0526">
          <w:rPr>
            <w:rFonts w:ascii="Times New Roman" w:hAnsi="Times New Roman"/>
            <w:highlight w:val="green"/>
            <w:lang w:val="uk-UA"/>
            <w:rPrChange w:id="564" w:author="Виталий" w:date="2021-01-04T21:47:00Z">
              <w:rPr>
                <w:rFonts w:ascii="Times New Roman" w:hAnsi="Times New Roman"/>
                <w:lang w:val="uk-UA"/>
              </w:rPr>
            </w:rPrChange>
          </w:rPr>
          <w:t xml:space="preserve">та з урахуванням </w:t>
        </w:r>
        <w:r w:rsidR="00426617" w:rsidRPr="00426617">
          <w:rPr>
            <w:rFonts w:ascii="Times New Roman" w:hAnsi="Times New Roman"/>
            <w:highlight w:val="green"/>
            <w:lang w:val="uk-UA"/>
          </w:rPr>
          <w:t>ч</w:t>
        </w:r>
        <w:r w:rsidR="00BE0526" w:rsidRPr="00BE0526">
          <w:rPr>
            <w:rFonts w:ascii="Times New Roman" w:hAnsi="Times New Roman"/>
            <w:highlight w:val="green"/>
            <w:lang w:val="uk-UA"/>
            <w:rPrChange w:id="565" w:author="Виталий" w:date="2021-01-04T21:47:00Z">
              <w:rPr>
                <w:rFonts w:ascii="Times New Roman" w:hAnsi="Times New Roman"/>
                <w:lang w:val="uk-UA"/>
              </w:rPr>
            </w:rPrChange>
          </w:rPr>
          <w:t>.2 п.14.4 цього Меморандуму</w:t>
        </w:r>
      </w:ins>
      <w:r w:rsidR="00C81B80" w:rsidRPr="00E039C8">
        <w:rPr>
          <w:rFonts w:ascii="Times New Roman" w:hAnsi="Times New Roman"/>
          <w:lang w:val="uk-UA"/>
        </w:rPr>
        <w:t>.</w:t>
      </w:r>
    </w:p>
    <w:p w:rsidR="00981D3E" w:rsidRDefault="00981D3E" w:rsidP="00510EE4">
      <w:pPr>
        <w:spacing w:after="0" w:line="240" w:lineRule="auto"/>
        <w:ind w:left="1069"/>
        <w:jc w:val="both"/>
        <w:rPr>
          <w:rFonts w:ascii="Times New Roman" w:hAnsi="Times New Roman"/>
          <w:lang w:val="uk-UA"/>
        </w:rPr>
      </w:pPr>
    </w:p>
    <w:p w:rsidR="00981D3E" w:rsidRDefault="00981D3E" w:rsidP="00981D3E">
      <w:pPr>
        <w:spacing w:after="0" w:line="240" w:lineRule="auto"/>
        <w:ind w:left="1069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Для об’єктів інвестування (об’єктів нерухомості), вартість яких повністю не оплачена Інвесторами (довірителями) та покупцями майнових прав на об’єкт </w:t>
      </w:r>
      <w:r w:rsidR="00DA0709">
        <w:rPr>
          <w:rFonts w:ascii="Times New Roman" w:hAnsi="Times New Roman"/>
          <w:lang w:val="uk-UA"/>
        </w:rPr>
        <w:t xml:space="preserve">інвестування (об’єкт </w:t>
      </w:r>
      <w:r>
        <w:rPr>
          <w:rFonts w:ascii="Times New Roman" w:hAnsi="Times New Roman"/>
          <w:lang w:val="uk-UA"/>
        </w:rPr>
        <w:t>нерухомості</w:t>
      </w:r>
      <w:r w:rsidR="00DA0709">
        <w:rPr>
          <w:rFonts w:ascii="Times New Roman" w:hAnsi="Times New Roman"/>
          <w:lang w:val="uk-UA"/>
        </w:rPr>
        <w:t>)</w:t>
      </w:r>
      <w:r>
        <w:rPr>
          <w:rFonts w:ascii="Times New Roman" w:hAnsi="Times New Roman"/>
          <w:lang w:val="uk-UA"/>
        </w:rPr>
        <w:t xml:space="preserve">, вартість квадратних метрів, які </w:t>
      </w:r>
      <w:proofErr w:type="spellStart"/>
      <w:r>
        <w:rPr>
          <w:rFonts w:ascii="Times New Roman" w:hAnsi="Times New Roman"/>
          <w:lang w:val="uk-UA"/>
        </w:rPr>
        <w:t>проінвестовані</w:t>
      </w:r>
      <w:proofErr w:type="spellEnd"/>
      <w:r w:rsidR="00B60C01">
        <w:rPr>
          <w:rFonts w:ascii="Times New Roman" w:hAnsi="Times New Roman"/>
          <w:lang w:val="uk-UA"/>
        </w:rPr>
        <w:t>,</w:t>
      </w:r>
      <w:r>
        <w:rPr>
          <w:rFonts w:ascii="Times New Roman" w:hAnsi="Times New Roman"/>
          <w:lang w:val="uk-UA"/>
        </w:rPr>
        <w:t xml:space="preserve"> не змінюються</w:t>
      </w:r>
      <w:ins w:id="566" w:author="Bogdan Prokopenko" w:date="2020-12-31T11:40:00Z">
        <w:r w:rsidR="00510EE4">
          <w:rPr>
            <w:rFonts w:ascii="Times New Roman" w:hAnsi="Times New Roman"/>
            <w:lang w:val="uk-UA"/>
          </w:rPr>
          <w:t xml:space="preserve">, </w:t>
        </w:r>
      </w:ins>
      <w:ins w:id="567" w:author="Bogdan Prokopenko" w:date="2020-12-31T13:45:00Z">
        <w:r w:rsidR="007517E3">
          <w:rPr>
            <w:rFonts w:ascii="Times New Roman" w:hAnsi="Times New Roman"/>
            <w:lang w:val="uk-UA"/>
          </w:rPr>
          <w:t>з</w:t>
        </w:r>
      </w:ins>
      <w:ins w:id="568" w:author="Bogdan Prokopenko" w:date="2020-12-31T11:40:00Z">
        <w:r w:rsidR="00510EE4">
          <w:rPr>
            <w:rFonts w:ascii="Times New Roman" w:hAnsi="Times New Roman"/>
            <w:lang w:val="uk-UA"/>
          </w:rPr>
          <w:t xml:space="preserve"> </w:t>
        </w:r>
      </w:ins>
      <w:ins w:id="569" w:author="Виталий" w:date="2021-01-03T19:59:00Z">
        <w:r w:rsidR="00F174E4" w:rsidRPr="00F174E4">
          <w:rPr>
            <w:rFonts w:ascii="Times New Roman" w:hAnsi="Times New Roman"/>
            <w:highlight w:val="green"/>
            <w:lang w:val="uk-UA"/>
            <w:rPrChange w:id="570" w:author="Виталий" w:date="2021-01-03T19:59:00Z">
              <w:rPr>
                <w:rFonts w:ascii="Times New Roman" w:hAnsi="Times New Roman"/>
                <w:highlight w:val="cyan"/>
                <w:lang w:val="uk-UA"/>
              </w:rPr>
            </w:rPrChange>
          </w:rPr>
          <w:t>у</w:t>
        </w:r>
      </w:ins>
      <w:ins w:id="571" w:author="Vitalina Vitalina" w:date="2021-01-02T22:56:00Z">
        <w:del w:id="572" w:author="Виталий" w:date="2021-01-03T19:59:00Z">
          <w:r w:rsidR="002B0515" w:rsidRPr="00514746" w:rsidDel="00F174E4">
            <w:rPr>
              <w:rFonts w:ascii="Times New Roman" w:hAnsi="Times New Roman"/>
              <w:lang w:val="uk-UA"/>
            </w:rPr>
            <w:delText>в</w:delText>
          </w:r>
        </w:del>
      </w:ins>
      <w:ins w:id="573" w:author="Bogdan Prokopenko" w:date="2020-12-31T11:40:00Z">
        <w:r w:rsidR="00510EE4">
          <w:rPr>
            <w:rFonts w:ascii="Times New Roman" w:hAnsi="Times New Roman"/>
            <w:lang w:val="uk-UA"/>
          </w:rPr>
          <w:t>рахуванням наступних положень цього пункту</w:t>
        </w:r>
      </w:ins>
      <w:ins w:id="574" w:author="Vitalina Vitalina" w:date="2021-01-02T22:56:00Z">
        <w:r w:rsidR="002B0515">
          <w:rPr>
            <w:rFonts w:ascii="Times New Roman" w:hAnsi="Times New Roman"/>
            <w:lang w:val="uk-UA"/>
          </w:rPr>
          <w:t>.</w:t>
        </w:r>
      </w:ins>
      <w:del w:id="575" w:author="Bogdan Prokopenko" w:date="2020-12-31T11:40:00Z">
        <w:r w:rsidDel="00510EE4">
          <w:rPr>
            <w:rFonts w:ascii="Times New Roman" w:hAnsi="Times New Roman"/>
            <w:lang w:val="uk-UA"/>
          </w:rPr>
          <w:delText>.</w:delText>
        </w:r>
      </w:del>
    </w:p>
    <w:p w:rsidR="00DE412B" w:rsidRPr="00E039C8" w:rsidRDefault="00DE412B">
      <w:pPr>
        <w:spacing w:after="0" w:line="240" w:lineRule="auto"/>
        <w:jc w:val="both"/>
        <w:rPr>
          <w:rFonts w:ascii="Times New Roman" w:hAnsi="Times New Roman"/>
          <w:lang w:val="uk-UA"/>
        </w:rPr>
        <w:pPrChange w:id="576" w:author="Vitalina Vitalina" w:date="2020-12-30T20:53:00Z">
          <w:pPr>
            <w:numPr>
              <w:numId w:val="24"/>
            </w:numPr>
            <w:spacing w:after="0" w:line="240" w:lineRule="auto"/>
            <w:ind w:left="1069" w:hanging="360"/>
            <w:jc w:val="both"/>
          </w:pPr>
        </w:pPrChange>
      </w:pPr>
    </w:p>
    <w:p w:rsidR="00FB1D4C" w:rsidRDefault="000D3AA5" w:rsidP="00C81B80">
      <w:pPr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Інвестори (довірителі) та покупці майнових прав на об’єкт </w:t>
      </w:r>
      <w:r w:rsidR="00AF63FB">
        <w:rPr>
          <w:rFonts w:ascii="Times New Roman" w:hAnsi="Times New Roman"/>
          <w:lang w:val="uk-UA"/>
        </w:rPr>
        <w:t xml:space="preserve">інвестування (об’єкт </w:t>
      </w:r>
      <w:r>
        <w:rPr>
          <w:rFonts w:ascii="Times New Roman" w:hAnsi="Times New Roman"/>
          <w:lang w:val="uk-UA"/>
        </w:rPr>
        <w:t>нерухомості</w:t>
      </w:r>
      <w:r w:rsidR="00AF63FB">
        <w:rPr>
          <w:rFonts w:ascii="Times New Roman" w:hAnsi="Times New Roman"/>
          <w:lang w:val="uk-UA"/>
        </w:rPr>
        <w:t>)</w:t>
      </w:r>
      <w:r w:rsidR="00C81B80" w:rsidRPr="00E039C8">
        <w:rPr>
          <w:rFonts w:ascii="Times New Roman" w:hAnsi="Times New Roman"/>
          <w:lang w:val="uk-UA"/>
        </w:rPr>
        <w:t>, що профінансува</w:t>
      </w:r>
      <w:r w:rsidR="00DC1318" w:rsidRPr="00E039C8">
        <w:rPr>
          <w:rFonts w:ascii="Times New Roman" w:hAnsi="Times New Roman"/>
          <w:lang w:val="uk-UA"/>
        </w:rPr>
        <w:t>ли</w:t>
      </w:r>
      <w:r w:rsidR="00C81B80" w:rsidRPr="00E039C8">
        <w:rPr>
          <w:rFonts w:ascii="Times New Roman" w:hAnsi="Times New Roman"/>
          <w:lang w:val="uk-UA"/>
        </w:rPr>
        <w:t xml:space="preserve"> повністю </w:t>
      </w:r>
      <w:r w:rsidR="00FB1D4C">
        <w:rPr>
          <w:rFonts w:ascii="Times New Roman" w:hAnsi="Times New Roman"/>
          <w:lang w:val="uk-UA"/>
        </w:rPr>
        <w:t xml:space="preserve">або частково </w:t>
      </w:r>
      <w:r w:rsidR="00C81B80" w:rsidRPr="00E039C8">
        <w:rPr>
          <w:rFonts w:ascii="Times New Roman" w:hAnsi="Times New Roman"/>
          <w:lang w:val="uk-UA"/>
        </w:rPr>
        <w:t>об`єкти інвестування</w:t>
      </w:r>
      <w:r w:rsidR="00AF63FB">
        <w:rPr>
          <w:rFonts w:ascii="Times New Roman" w:hAnsi="Times New Roman"/>
          <w:lang w:val="uk-UA"/>
        </w:rPr>
        <w:t xml:space="preserve"> (об’єкти нерухомості)</w:t>
      </w:r>
      <w:r w:rsidR="001B489B" w:rsidRPr="00E039C8">
        <w:rPr>
          <w:rFonts w:ascii="Times New Roman" w:hAnsi="Times New Roman"/>
          <w:lang w:val="uk-UA"/>
        </w:rPr>
        <w:t xml:space="preserve"> </w:t>
      </w:r>
      <w:r w:rsidR="00C81B80" w:rsidRPr="00E039C8">
        <w:rPr>
          <w:rFonts w:ascii="Times New Roman" w:hAnsi="Times New Roman"/>
          <w:lang w:val="uk-UA"/>
        </w:rPr>
        <w:t>в</w:t>
      </w:r>
      <w:r w:rsidR="001B489B" w:rsidRPr="00E039C8">
        <w:rPr>
          <w:rFonts w:ascii="Times New Roman" w:hAnsi="Times New Roman"/>
          <w:lang w:val="uk-UA"/>
        </w:rPr>
        <w:t xml:space="preserve"> </w:t>
      </w:r>
      <w:r w:rsidR="00C81B80" w:rsidRPr="00E039C8">
        <w:rPr>
          <w:rFonts w:ascii="Times New Roman" w:hAnsi="Times New Roman"/>
          <w:lang w:val="uk-UA"/>
        </w:rPr>
        <w:t>ЖК</w:t>
      </w:r>
      <w:r w:rsidR="001B489B" w:rsidRPr="00E039C8">
        <w:rPr>
          <w:rFonts w:ascii="Times New Roman" w:hAnsi="Times New Roman"/>
          <w:lang w:val="uk-UA"/>
        </w:rPr>
        <w:t xml:space="preserve"> </w:t>
      </w:r>
      <w:r w:rsidR="00C81B80" w:rsidRPr="00E039C8">
        <w:rPr>
          <w:rFonts w:ascii="Times New Roman" w:hAnsi="Times New Roman"/>
          <w:lang w:val="uk-UA"/>
        </w:rPr>
        <w:t>«Патріотик</w:t>
      </w:r>
      <w:r w:rsidR="00DC1318" w:rsidRPr="00E039C8">
        <w:rPr>
          <w:rFonts w:ascii="Times New Roman" w:hAnsi="Times New Roman"/>
          <w:lang w:val="uk-UA"/>
        </w:rPr>
        <w:t>а</w:t>
      </w:r>
      <w:r w:rsidR="00C81B80" w:rsidRPr="00E039C8">
        <w:rPr>
          <w:rFonts w:ascii="Times New Roman" w:hAnsi="Times New Roman"/>
          <w:lang w:val="uk-UA"/>
        </w:rPr>
        <w:t xml:space="preserve"> на озерах» протягом 30 (тридцяти) днів з дня завершення коригування</w:t>
      </w:r>
      <w:r w:rsidR="001B489B" w:rsidRPr="00E039C8">
        <w:rPr>
          <w:rFonts w:ascii="Times New Roman" w:hAnsi="Times New Roman"/>
          <w:lang w:val="uk-UA"/>
        </w:rPr>
        <w:t xml:space="preserve"> </w:t>
      </w:r>
      <w:r w:rsidR="00C81B80" w:rsidRPr="00E039C8">
        <w:rPr>
          <w:rFonts w:ascii="Times New Roman" w:hAnsi="Times New Roman"/>
          <w:lang w:val="uk-UA"/>
        </w:rPr>
        <w:t xml:space="preserve">проектної документації </w:t>
      </w:r>
      <w:ins w:id="577" w:author="Виталий" w:date="2021-01-03T20:25:00Z">
        <w:r w:rsidR="005C0AA3" w:rsidRPr="005C0AA3">
          <w:rPr>
            <w:rFonts w:ascii="Times New Roman" w:hAnsi="Times New Roman"/>
            <w:highlight w:val="green"/>
            <w:lang w:val="uk-UA"/>
            <w:rPrChange w:id="578" w:author="Виталий" w:date="2021-01-03T20:25:00Z">
              <w:rPr>
                <w:rFonts w:ascii="Times New Roman" w:hAnsi="Times New Roman"/>
                <w:lang w:val="uk-UA"/>
              </w:rPr>
            </w:rPrChange>
          </w:rPr>
          <w:t>та письмового повідомлення про це відповідних інвесторів</w:t>
        </w:r>
        <w:r w:rsidR="005C0AA3">
          <w:rPr>
            <w:rFonts w:ascii="Times New Roman" w:hAnsi="Times New Roman"/>
            <w:lang w:val="uk-UA"/>
          </w:rPr>
          <w:t xml:space="preserve"> </w:t>
        </w:r>
      </w:ins>
      <w:r w:rsidR="00C81B80" w:rsidRPr="00E039C8">
        <w:rPr>
          <w:rFonts w:ascii="Times New Roman" w:hAnsi="Times New Roman"/>
          <w:lang w:val="uk-UA"/>
        </w:rPr>
        <w:t xml:space="preserve">мають </w:t>
      </w:r>
      <w:r w:rsidR="00C55350">
        <w:rPr>
          <w:rFonts w:ascii="Times New Roman" w:hAnsi="Times New Roman"/>
          <w:lang w:val="uk-UA"/>
        </w:rPr>
        <w:t xml:space="preserve">право </w:t>
      </w:r>
      <w:r w:rsidR="00C81B80" w:rsidRPr="00E039C8">
        <w:rPr>
          <w:rFonts w:ascii="Times New Roman" w:hAnsi="Times New Roman"/>
          <w:lang w:val="uk-UA"/>
        </w:rPr>
        <w:t xml:space="preserve">замінити </w:t>
      </w:r>
      <w:r w:rsidR="00B63497" w:rsidRPr="00E039C8">
        <w:rPr>
          <w:rFonts w:ascii="Times New Roman" w:hAnsi="Times New Roman"/>
          <w:lang w:val="uk-UA"/>
        </w:rPr>
        <w:t>свої об`єкти</w:t>
      </w:r>
      <w:r w:rsidR="009A7D21">
        <w:rPr>
          <w:rFonts w:ascii="Times New Roman" w:hAnsi="Times New Roman"/>
          <w:lang w:val="uk-UA"/>
        </w:rPr>
        <w:t xml:space="preserve"> інвестування (об’єкти нерухомості)</w:t>
      </w:r>
      <w:r w:rsidR="00B63497" w:rsidRPr="00E039C8">
        <w:rPr>
          <w:rFonts w:ascii="Times New Roman" w:hAnsi="Times New Roman"/>
          <w:lang w:val="uk-UA"/>
        </w:rPr>
        <w:t xml:space="preserve"> на об`єкти </w:t>
      </w:r>
      <w:r w:rsidR="009A7D21">
        <w:rPr>
          <w:rFonts w:ascii="Times New Roman" w:hAnsi="Times New Roman"/>
          <w:lang w:val="uk-UA"/>
        </w:rPr>
        <w:t xml:space="preserve">інвестування (об’єкти нерухомості) </w:t>
      </w:r>
      <w:r w:rsidR="00B63497" w:rsidRPr="00E039C8">
        <w:rPr>
          <w:rFonts w:ascii="Times New Roman" w:hAnsi="Times New Roman"/>
          <w:lang w:val="uk-UA"/>
        </w:rPr>
        <w:t xml:space="preserve">в ЖК «Патріотика» </w:t>
      </w:r>
      <w:r w:rsidR="001B489B" w:rsidRPr="00E039C8">
        <w:rPr>
          <w:rFonts w:ascii="Times New Roman" w:hAnsi="Times New Roman"/>
          <w:lang w:val="uk-UA"/>
        </w:rPr>
        <w:t xml:space="preserve">або </w:t>
      </w:r>
      <w:r w:rsidR="00B63497" w:rsidRPr="00E039C8">
        <w:rPr>
          <w:rFonts w:ascii="Times New Roman" w:hAnsi="Times New Roman"/>
          <w:lang w:val="uk-UA"/>
        </w:rPr>
        <w:t>ЖК</w:t>
      </w:r>
      <w:r w:rsidR="001B489B" w:rsidRPr="00E039C8">
        <w:rPr>
          <w:rFonts w:ascii="Times New Roman" w:hAnsi="Times New Roman"/>
          <w:lang w:val="uk-UA"/>
        </w:rPr>
        <w:t xml:space="preserve"> </w:t>
      </w:r>
      <w:r w:rsidR="00B63497" w:rsidRPr="00E039C8">
        <w:rPr>
          <w:rFonts w:ascii="Times New Roman" w:hAnsi="Times New Roman"/>
          <w:lang w:val="uk-UA"/>
        </w:rPr>
        <w:t>«Еврика».</w:t>
      </w:r>
      <w:r>
        <w:rPr>
          <w:rFonts w:ascii="Times New Roman" w:hAnsi="Times New Roman"/>
          <w:lang w:val="uk-UA"/>
        </w:rPr>
        <w:t xml:space="preserve"> </w:t>
      </w:r>
    </w:p>
    <w:p w:rsidR="00C81B80" w:rsidRDefault="00FB1D4C" w:rsidP="00FB1D4C">
      <w:pPr>
        <w:spacing w:after="0" w:line="240" w:lineRule="auto"/>
        <w:ind w:left="1069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При цьому  закріплення нового об’єкту інвестування</w:t>
      </w:r>
      <w:r w:rsidR="00AF63FB">
        <w:rPr>
          <w:rFonts w:ascii="Times New Roman" w:hAnsi="Times New Roman"/>
          <w:lang w:val="uk-UA"/>
        </w:rPr>
        <w:t xml:space="preserve"> (об’єкту нерухомості)</w:t>
      </w:r>
      <w:r>
        <w:rPr>
          <w:rFonts w:ascii="Times New Roman" w:hAnsi="Times New Roman"/>
          <w:lang w:val="uk-UA"/>
        </w:rPr>
        <w:t xml:space="preserve"> </w:t>
      </w:r>
      <w:r w:rsidR="003E23E0">
        <w:rPr>
          <w:rFonts w:ascii="Times New Roman" w:hAnsi="Times New Roman"/>
          <w:lang w:val="uk-UA"/>
        </w:rPr>
        <w:t>аналогічної площі здійснюється</w:t>
      </w:r>
      <w:r>
        <w:rPr>
          <w:rFonts w:ascii="Times New Roman" w:hAnsi="Times New Roman"/>
          <w:lang w:val="uk-UA"/>
        </w:rPr>
        <w:t xml:space="preserve"> без доплат. </w:t>
      </w:r>
    </w:p>
    <w:p w:rsidR="004764B9" w:rsidRDefault="004764B9" w:rsidP="00FB1D4C">
      <w:pPr>
        <w:spacing w:after="0" w:line="240" w:lineRule="auto"/>
        <w:ind w:left="1069"/>
        <w:jc w:val="both"/>
        <w:rPr>
          <w:rFonts w:ascii="Times New Roman" w:hAnsi="Times New Roman"/>
          <w:lang w:val="uk-UA"/>
        </w:rPr>
      </w:pPr>
    </w:p>
    <w:p w:rsidR="004764B9" w:rsidRDefault="004764B9" w:rsidP="00510EE4">
      <w:pPr>
        <w:spacing w:after="0" w:line="240" w:lineRule="auto"/>
        <w:ind w:left="1069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На момент заміни об’єкту інвестування (об’єкту нерухомості) Сторона-3 гарантує наявність нових об’єктів інвестування (об’єктів нерухомості) аналогічної площі в ЖК «</w:t>
      </w:r>
      <w:r w:rsidR="00647FED">
        <w:rPr>
          <w:rFonts w:ascii="Times New Roman" w:hAnsi="Times New Roman"/>
          <w:lang w:val="uk-UA"/>
        </w:rPr>
        <w:t>Патріотика</w:t>
      </w:r>
      <w:r>
        <w:rPr>
          <w:rFonts w:ascii="Times New Roman" w:hAnsi="Times New Roman"/>
          <w:lang w:val="uk-UA"/>
        </w:rPr>
        <w:t>», ЖК «Еврика» або в будь-якому іншому об’єкті</w:t>
      </w:r>
      <w:r w:rsidR="009A7D21">
        <w:rPr>
          <w:rFonts w:ascii="Times New Roman" w:hAnsi="Times New Roman"/>
          <w:lang w:val="uk-UA"/>
        </w:rPr>
        <w:t xml:space="preserve"> інвестування (об’єкті нерухомості)</w:t>
      </w:r>
      <w:r>
        <w:rPr>
          <w:rFonts w:ascii="Times New Roman" w:hAnsi="Times New Roman"/>
          <w:lang w:val="uk-UA"/>
        </w:rPr>
        <w:t xml:space="preserve">, який споруджується Стороною-3. </w:t>
      </w:r>
    </w:p>
    <w:p w:rsidR="00FB1D4C" w:rsidRPr="003E23E0" w:rsidRDefault="00FB1D4C" w:rsidP="00510EE4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p w:rsidR="005F0354" w:rsidRDefault="00B63497" w:rsidP="005C0AA3">
      <w:pPr>
        <w:numPr>
          <w:ilvl w:val="1"/>
          <w:numId w:val="24"/>
        </w:numPr>
        <w:spacing w:after="0" w:line="240" w:lineRule="auto"/>
        <w:jc w:val="both"/>
        <w:rPr>
          <w:ins w:id="579" w:author="Bogdan Prokopenko" w:date="2020-12-31T11:42:00Z"/>
          <w:rFonts w:ascii="Times New Roman" w:hAnsi="Times New Roman"/>
          <w:lang w:val="uk-UA"/>
        </w:rPr>
      </w:pPr>
      <w:r w:rsidRPr="00E039C8">
        <w:rPr>
          <w:rFonts w:ascii="Times New Roman" w:hAnsi="Times New Roman"/>
          <w:lang w:val="uk-UA"/>
        </w:rPr>
        <w:t xml:space="preserve">У разі </w:t>
      </w:r>
      <w:r w:rsidR="00AF63FB">
        <w:rPr>
          <w:rFonts w:ascii="Times New Roman" w:hAnsi="Times New Roman"/>
          <w:lang w:val="uk-UA"/>
        </w:rPr>
        <w:t>відмови від</w:t>
      </w:r>
      <w:r w:rsidR="00AF63FB" w:rsidRPr="00E039C8">
        <w:rPr>
          <w:rFonts w:ascii="Times New Roman" w:hAnsi="Times New Roman"/>
          <w:lang w:val="uk-UA"/>
        </w:rPr>
        <w:t xml:space="preserve"> </w:t>
      </w:r>
      <w:r w:rsidRPr="00E039C8">
        <w:rPr>
          <w:rFonts w:ascii="Times New Roman" w:hAnsi="Times New Roman"/>
          <w:lang w:val="uk-UA"/>
        </w:rPr>
        <w:t>такої зміни Інвестори</w:t>
      </w:r>
      <w:r w:rsidR="00AF63FB">
        <w:rPr>
          <w:rFonts w:ascii="Times New Roman" w:hAnsi="Times New Roman"/>
          <w:lang w:val="uk-UA"/>
        </w:rPr>
        <w:t xml:space="preserve"> (довірителі) та покупці майнових прав на об’єкт інвестування (об’єкт нерухомості)</w:t>
      </w:r>
      <w:r w:rsidRPr="00E039C8">
        <w:rPr>
          <w:rFonts w:ascii="Times New Roman" w:hAnsi="Times New Roman"/>
          <w:lang w:val="uk-UA"/>
        </w:rPr>
        <w:t xml:space="preserve"> можуть або отримати назад в повному обсязі сплачені грошові кошти</w:t>
      </w:r>
      <w:ins w:id="580" w:author="Виталий" w:date="2021-01-03T20:26:00Z">
        <w:r w:rsidR="00DC2BA8">
          <w:rPr>
            <w:rFonts w:ascii="Times New Roman" w:hAnsi="Times New Roman"/>
            <w:lang w:val="uk-UA"/>
          </w:rPr>
          <w:t xml:space="preserve"> (</w:t>
        </w:r>
        <w:r w:rsidR="00DC2BA8" w:rsidRPr="00DC2BA8">
          <w:rPr>
            <w:rFonts w:ascii="Times New Roman" w:hAnsi="Times New Roman"/>
            <w:highlight w:val="green"/>
            <w:lang w:val="uk-UA"/>
            <w:rPrChange w:id="581" w:author="Виталий" w:date="2021-01-03T20:26:00Z">
              <w:rPr>
                <w:rFonts w:ascii="Times New Roman" w:hAnsi="Times New Roman"/>
                <w:lang w:val="uk-UA"/>
              </w:rPr>
            </w:rPrChange>
          </w:rPr>
          <w:t>протягом 30 днів з моменту подання письмової заяви про таку відмову</w:t>
        </w:r>
        <w:r w:rsidR="00DC2BA8">
          <w:rPr>
            <w:rFonts w:ascii="Times New Roman" w:hAnsi="Times New Roman"/>
            <w:lang w:val="uk-UA"/>
          </w:rPr>
          <w:t>)</w:t>
        </w:r>
      </w:ins>
      <w:r w:rsidR="009A7D21">
        <w:rPr>
          <w:rFonts w:ascii="Times New Roman" w:hAnsi="Times New Roman"/>
          <w:lang w:val="uk-UA"/>
        </w:rPr>
        <w:t>,</w:t>
      </w:r>
      <w:r w:rsidRPr="00E039C8">
        <w:rPr>
          <w:rFonts w:ascii="Times New Roman" w:hAnsi="Times New Roman"/>
          <w:lang w:val="uk-UA"/>
        </w:rPr>
        <w:t xml:space="preserve"> або отримати свої об`єкти у відкоригованому</w:t>
      </w:r>
      <w:r w:rsidR="001B489B" w:rsidRPr="00E039C8">
        <w:rPr>
          <w:rFonts w:ascii="Times New Roman" w:hAnsi="Times New Roman"/>
          <w:lang w:val="uk-UA"/>
        </w:rPr>
        <w:t xml:space="preserve"> </w:t>
      </w:r>
      <w:r w:rsidRPr="00E039C8">
        <w:rPr>
          <w:rFonts w:ascii="Times New Roman" w:hAnsi="Times New Roman"/>
          <w:lang w:val="uk-UA"/>
        </w:rPr>
        <w:t>проекті ЖК «Патріотика на озерах»</w:t>
      </w:r>
      <w:r w:rsidR="005F0354" w:rsidRPr="00E039C8">
        <w:rPr>
          <w:rFonts w:ascii="Times New Roman" w:hAnsi="Times New Roman"/>
          <w:lang w:val="uk-UA"/>
        </w:rPr>
        <w:t xml:space="preserve"> із проведенням відповідної доплати різниці в ціні </w:t>
      </w:r>
      <w:r w:rsidR="005F0354" w:rsidRPr="002B0515">
        <w:rPr>
          <w:rFonts w:ascii="Times New Roman" w:hAnsi="Times New Roman"/>
          <w:highlight w:val="yellow"/>
          <w:lang w:val="uk-UA"/>
          <w:rPrChange w:id="582" w:author="Vitalina Vitalina" w:date="2021-01-02T22:59:00Z">
            <w:rPr>
              <w:rFonts w:ascii="Times New Roman" w:hAnsi="Times New Roman"/>
              <w:lang w:val="uk-UA"/>
            </w:rPr>
          </w:rPrChange>
        </w:rPr>
        <w:t xml:space="preserve">за 1 </w:t>
      </w:r>
      <w:proofErr w:type="spellStart"/>
      <w:r w:rsidR="005F0354" w:rsidRPr="002B0515">
        <w:rPr>
          <w:rFonts w:ascii="Times New Roman" w:hAnsi="Times New Roman"/>
          <w:highlight w:val="yellow"/>
          <w:lang w:val="uk-UA"/>
          <w:rPrChange w:id="583" w:author="Vitalina Vitalina" w:date="2021-01-02T22:59:00Z">
            <w:rPr>
              <w:rFonts w:ascii="Times New Roman" w:hAnsi="Times New Roman"/>
              <w:lang w:val="uk-UA"/>
            </w:rPr>
          </w:rPrChange>
        </w:rPr>
        <w:t>кв.м</w:t>
      </w:r>
      <w:proofErr w:type="spellEnd"/>
      <w:ins w:id="584" w:author="Bogdan Prokopenko" w:date="2020-12-31T11:41:00Z">
        <w:r w:rsidR="00510EE4" w:rsidRPr="002B0515">
          <w:rPr>
            <w:rFonts w:ascii="Times New Roman" w:hAnsi="Times New Roman"/>
            <w:highlight w:val="yellow"/>
            <w:lang w:val="uk-UA"/>
            <w:rPrChange w:id="585" w:author="Vitalina Vitalina" w:date="2021-01-02T22:59:00Z">
              <w:rPr>
                <w:rFonts w:ascii="Times New Roman" w:hAnsi="Times New Roman"/>
                <w:lang w:val="uk-UA"/>
              </w:rPr>
            </w:rPrChange>
          </w:rPr>
          <w:t xml:space="preserve"> </w:t>
        </w:r>
      </w:ins>
      <w:ins w:id="586" w:author="Виталий" w:date="2021-01-03T20:16:00Z">
        <w:r w:rsidR="005C0AA3">
          <w:rPr>
            <w:rFonts w:ascii="Times New Roman" w:hAnsi="Times New Roman"/>
            <w:highlight w:val="yellow"/>
            <w:lang w:val="uk-UA"/>
          </w:rPr>
          <w:t xml:space="preserve"> (</w:t>
        </w:r>
        <w:r w:rsidR="005C0AA3" w:rsidRPr="005C0AA3">
          <w:rPr>
            <w:rFonts w:ascii="Times New Roman" w:hAnsi="Times New Roman"/>
            <w:highlight w:val="green"/>
            <w:lang w:val="uk-UA"/>
            <w:rPrChange w:id="587" w:author="Виталий" w:date="2021-01-03T20:17:00Z">
              <w:rPr>
                <w:rFonts w:ascii="Times New Roman" w:hAnsi="Times New Roman"/>
                <w:highlight w:val="yellow"/>
                <w:lang w:val="uk-UA"/>
              </w:rPr>
            </w:rPrChange>
          </w:rPr>
          <w:t>з наданням Стороною-3 знижки на таку доплату в розмірі 50</w:t>
        </w:r>
      </w:ins>
      <w:ins w:id="588" w:author="Виталий" w:date="2021-01-03T20:17:00Z">
        <w:r w:rsidR="005C0AA3" w:rsidRPr="005C0AA3">
          <w:rPr>
            <w:rFonts w:ascii="Times New Roman" w:hAnsi="Times New Roman"/>
            <w:highlight w:val="green"/>
            <w:lang w:val="uk-UA"/>
            <w:rPrChange w:id="589" w:author="Виталий" w:date="2021-01-03T20:17:00Z">
              <w:rPr>
                <w:rFonts w:ascii="Times New Roman" w:hAnsi="Times New Roman"/>
                <w:highlight w:val="yellow"/>
                <w:lang w:val="uk-UA"/>
              </w:rPr>
            </w:rPrChange>
          </w:rPr>
          <w:t>%</w:t>
        </w:r>
        <w:r w:rsidR="005C0AA3">
          <w:rPr>
            <w:rFonts w:ascii="Times New Roman" w:hAnsi="Times New Roman"/>
            <w:highlight w:val="yellow"/>
            <w:lang w:val="uk-UA"/>
          </w:rPr>
          <w:t xml:space="preserve">) </w:t>
        </w:r>
      </w:ins>
      <w:ins w:id="590" w:author="Bogdan Prokopenko" w:date="2020-12-31T11:41:00Z">
        <w:r w:rsidR="00510EE4" w:rsidRPr="002B0515">
          <w:rPr>
            <w:rFonts w:ascii="Times New Roman" w:hAnsi="Times New Roman"/>
            <w:highlight w:val="yellow"/>
            <w:lang w:val="uk-UA"/>
            <w:rPrChange w:id="591" w:author="Vitalina Vitalina" w:date="2021-01-02T22:59:00Z">
              <w:rPr>
                <w:rFonts w:ascii="Times New Roman" w:hAnsi="Times New Roman"/>
                <w:lang w:val="uk-UA"/>
              </w:rPr>
            </w:rPrChange>
          </w:rPr>
          <w:t>та</w:t>
        </w:r>
        <w:r w:rsidR="00510EE4">
          <w:rPr>
            <w:rFonts w:ascii="Times New Roman" w:hAnsi="Times New Roman"/>
            <w:lang w:val="uk-UA"/>
          </w:rPr>
          <w:t xml:space="preserve"> </w:t>
        </w:r>
      </w:ins>
      <w:r w:rsidR="004D35E8">
        <w:rPr>
          <w:rFonts w:ascii="Times New Roman" w:hAnsi="Times New Roman"/>
          <w:lang w:val="uk-UA"/>
        </w:rPr>
        <w:t>за можливі додаткові квадратні метри житла</w:t>
      </w:r>
      <w:ins w:id="592" w:author="Виталий" w:date="2021-01-04T14:44:00Z">
        <w:r w:rsidR="00311173">
          <w:rPr>
            <w:rFonts w:ascii="Times New Roman" w:hAnsi="Times New Roman"/>
            <w:lang w:val="uk-UA"/>
          </w:rPr>
          <w:t xml:space="preserve"> (</w:t>
        </w:r>
        <w:r w:rsidR="00311173" w:rsidRPr="00311173">
          <w:rPr>
            <w:rFonts w:ascii="Times New Roman" w:hAnsi="Times New Roman"/>
            <w:highlight w:val="green"/>
            <w:lang w:val="uk-UA"/>
            <w:rPrChange w:id="593" w:author="Виталий" w:date="2021-01-04T14:44:00Z">
              <w:rPr>
                <w:rFonts w:ascii="Times New Roman" w:hAnsi="Times New Roman"/>
                <w:lang w:val="uk-UA"/>
              </w:rPr>
            </w:rPrChange>
          </w:rPr>
          <w:t xml:space="preserve">також зі знижкою в розмірі </w:t>
        </w:r>
        <w:r w:rsidR="00311173" w:rsidRPr="00311173">
          <w:rPr>
            <w:rFonts w:ascii="Times New Roman" w:hAnsi="Times New Roman"/>
            <w:highlight w:val="green"/>
            <w:lang w:val="uk-UA"/>
            <w:rPrChange w:id="594" w:author="Виталий" w:date="2021-01-04T14:44:00Z">
              <w:rPr>
                <w:rFonts w:ascii="Times New Roman" w:hAnsi="Times New Roman"/>
                <w:lang w:val="uk-UA"/>
              </w:rPr>
            </w:rPrChange>
          </w:rPr>
          <w:lastRenderedPageBreak/>
          <w:t>50%</w:t>
        </w:r>
        <w:r w:rsidR="00311173">
          <w:rPr>
            <w:rFonts w:ascii="Times New Roman" w:hAnsi="Times New Roman"/>
            <w:lang w:val="uk-UA"/>
          </w:rPr>
          <w:t>)</w:t>
        </w:r>
      </w:ins>
      <w:r w:rsidR="005F0354" w:rsidRPr="00E039C8">
        <w:rPr>
          <w:rFonts w:ascii="Times New Roman" w:hAnsi="Times New Roman"/>
          <w:lang w:val="uk-UA"/>
        </w:rPr>
        <w:t>.</w:t>
      </w:r>
      <w:ins w:id="595" w:author="Виталий" w:date="2021-01-03T20:17:00Z">
        <w:r w:rsidR="005C0AA3">
          <w:rPr>
            <w:rFonts w:ascii="Times New Roman" w:hAnsi="Times New Roman"/>
            <w:lang w:val="uk-UA"/>
          </w:rPr>
          <w:t xml:space="preserve"> </w:t>
        </w:r>
        <w:r w:rsidR="005C0AA3" w:rsidRPr="005C0AA3">
          <w:rPr>
            <w:rFonts w:ascii="Times New Roman" w:hAnsi="Times New Roman"/>
            <w:highlight w:val="green"/>
            <w:lang w:val="uk-UA"/>
            <w:rPrChange w:id="596" w:author="Виталий" w:date="2021-01-03T20:20:00Z">
              <w:rPr>
                <w:rFonts w:ascii="Times New Roman" w:hAnsi="Times New Roman"/>
                <w:lang w:val="uk-UA"/>
              </w:rPr>
            </w:rPrChange>
          </w:rPr>
          <w:t>Інвестори (довірителі) та покупці майнових прав на об’єкт інвестування (об’єкт нерухомості)</w:t>
        </w:r>
      </w:ins>
      <w:ins w:id="597" w:author="Виталий" w:date="2021-01-03T20:18:00Z">
        <w:r w:rsidR="005C0AA3" w:rsidRPr="005C0AA3">
          <w:rPr>
            <w:rFonts w:ascii="Times New Roman" w:hAnsi="Times New Roman"/>
            <w:highlight w:val="green"/>
            <w:lang w:val="uk-UA"/>
            <w:rPrChange w:id="598" w:author="Виталий" w:date="2021-01-03T20:20:00Z">
              <w:rPr>
                <w:rFonts w:ascii="Times New Roman" w:hAnsi="Times New Roman"/>
                <w:lang w:val="uk-UA"/>
              </w:rPr>
            </w:rPrChange>
          </w:rPr>
          <w:t xml:space="preserve"> ЖК «Патріотика на озерах» мають право провести таку доплату різниці в ціні за 1 </w:t>
        </w:r>
        <w:proofErr w:type="spellStart"/>
        <w:r w:rsidR="005C0AA3" w:rsidRPr="005C0AA3">
          <w:rPr>
            <w:rFonts w:ascii="Times New Roman" w:hAnsi="Times New Roman"/>
            <w:highlight w:val="green"/>
            <w:lang w:val="uk-UA"/>
            <w:rPrChange w:id="599" w:author="Виталий" w:date="2021-01-03T20:20:00Z">
              <w:rPr>
                <w:rFonts w:ascii="Times New Roman" w:hAnsi="Times New Roman"/>
                <w:lang w:val="uk-UA"/>
              </w:rPr>
            </w:rPrChange>
          </w:rPr>
          <w:t>кв.м</w:t>
        </w:r>
        <w:proofErr w:type="spellEnd"/>
        <w:r w:rsidR="005C0AA3" w:rsidRPr="005C0AA3">
          <w:rPr>
            <w:rFonts w:ascii="Times New Roman" w:hAnsi="Times New Roman"/>
            <w:highlight w:val="green"/>
            <w:lang w:val="uk-UA"/>
            <w:rPrChange w:id="600" w:author="Виталий" w:date="2021-01-03T20:20:00Z">
              <w:rPr>
                <w:rFonts w:ascii="Times New Roman" w:hAnsi="Times New Roman"/>
                <w:lang w:val="uk-UA"/>
              </w:rPr>
            </w:rPrChange>
          </w:rPr>
          <w:t xml:space="preserve">. </w:t>
        </w:r>
      </w:ins>
      <w:ins w:id="601" w:author="Виталий" w:date="2021-01-03T20:19:00Z">
        <w:r w:rsidR="005C0AA3" w:rsidRPr="005C0AA3">
          <w:rPr>
            <w:rFonts w:ascii="Times New Roman" w:hAnsi="Times New Roman"/>
            <w:highlight w:val="green"/>
            <w:lang w:val="uk-UA"/>
            <w:rPrChange w:id="602" w:author="Виталий" w:date="2021-01-03T20:20:00Z">
              <w:rPr>
                <w:rFonts w:ascii="Times New Roman" w:hAnsi="Times New Roman"/>
                <w:lang w:val="uk-UA"/>
              </w:rPr>
            </w:rPrChange>
          </w:rPr>
          <w:t xml:space="preserve">та за можливі додаткові квадратні метри житла до моменту введення </w:t>
        </w:r>
      </w:ins>
      <w:ins w:id="603" w:author="Виталий" w:date="2021-01-03T20:20:00Z">
        <w:r w:rsidR="005C0AA3" w:rsidRPr="005C0AA3">
          <w:rPr>
            <w:rFonts w:ascii="Times New Roman" w:hAnsi="Times New Roman"/>
            <w:highlight w:val="green"/>
            <w:lang w:val="uk-UA"/>
            <w:rPrChange w:id="604" w:author="Виталий" w:date="2021-01-03T20:20:00Z">
              <w:rPr>
                <w:rFonts w:ascii="Times New Roman" w:hAnsi="Times New Roman"/>
                <w:lang w:val="uk-UA"/>
              </w:rPr>
            </w:rPrChange>
          </w:rPr>
          <w:t>об’єкту</w:t>
        </w:r>
      </w:ins>
      <w:ins w:id="605" w:author="Виталий" w:date="2021-01-03T20:19:00Z">
        <w:r w:rsidR="005C0AA3" w:rsidRPr="005C0AA3">
          <w:rPr>
            <w:rFonts w:ascii="Times New Roman" w:hAnsi="Times New Roman"/>
            <w:highlight w:val="green"/>
            <w:lang w:val="uk-UA"/>
            <w:rPrChange w:id="606" w:author="Виталий" w:date="2021-01-03T20:20:00Z">
              <w:rPr>
                <w:rFonts w:ascii="Times New Roman" w:hAnsi="Times New Roman"/>
                <w:lang w:val="uk-UA"/>
              </w:rPr>
            </w:rPrChange>
          </w:rPr>
          <w:t xml:space="preserve"> інвестування (</w:t>
        </w:r>
      </w:ins>
      <w:ins w:id="607" w:author="Виталий" w:date="2021-01-03T20:20:00Z">
        <w:r w:rsidR="005C0AA3" w:rsidRPr="005C0AA3">
          <w:rPr>
            <w:rFonts w:ascii="Times New Roman" w:hAnsi="Times New Roman"/>
            <w:highlight w:val="green"/>
            <w:lang w:val="uk-UA"/>
            <w:rPrChange w:id="608" w:author="Виталий" w:date="2021-01-03T20:20:00Z">
              <w:rPr>
                <w:rFonts w:ascii="Times New Roman" w:hAnsi="Times New Roman"/>
                <w:lang w:val="uk-UA"/>
              </w:rPr>
            </w:rPrChange>
          </w:rPr>
          <w:t>об’єкту</w:t>
        </w:r>
      </w:ins>
      <w:ins w:id="609" w:author="Виталий" w:date="2021-01-03T20:19:00Z">
        <w:r w:rsidR="005C0AA3" w:rsidRPr="005C0AA3">
          <w:rPr>
            <w:rFonts w:ascii="Times New Roman" w:hAnsi="Times New Roman"/>
            <w:highlight w:val="green"/>
            <w:lang w:val="uk-UA"/>
            <w:rPrChange w:id="610" w:author="Виталий" w:date="2021-01-03T20:20:00Z">
              <w:rPr>
                <w:rFonts w:ascii="Times New Roman" w:hAnsi="Times New Roman"/>
                <w:lang w:val="uk-UA"/>
              </w:rPr>
            </w:rPrChange>
          </w:rPr>
          <w:t xml:space="preserve"> нерухомості</w:t>
        </w:r>
      </w:ins>
      <w:ins w:id="611" w:author="Виталий" w:date="2021-01-03T20:20:00Z">
        <w:r w:rsidR="005C0AA3" w:rsidRPr="005C0AA3">
          <w:rPr>
            <w:rFonts w:ascii="Times New Roman" w:hAnsi="Times New Roman"/>
            <w:highlight w:val="green"/>
            <w:lang w:val="uk-UA"/>
            <w:rPrChange w:id="612" w:author="Виталий" w:date="2021-01-03T20:20:00Z">
              <w:rPr>
                <w:rFonts w:ascii="Times New Roman" w:hAnsi="Times New Roman"/>
                <w:lang w:val="uk-UA"/>
              </w:rPr>
            </w:rPrChange>
          </w:rPr>
          <w:t>) в експлуатацію.</w:t>
        </w:r>
      </w:ins>
    </w:p>
    <w:p w:rsidR="00510EE4" w:rsidRPr="00E039C8" w:rsidDel="005C0AA3" w:rsidRDefault="00510EE4">
      <w:pPr>
        <w:spacing w:after="0" w:line="240" w:lineRule="auto"/>
        <w:jc w:val="both"/>
        <w:rPr>
          <w:del w:id="613" w:author="Виталий" w:date="2021-01-03T20:20:00Z"/>
          <w:rFonts w:ascii="Times New Roman" w:hAnsi="Times New Roman"/>
          <w:lang w:val="uk-UA"/>
        </w:rPr>
        <w:pPrChange w:id="614" w:author="Bogdan Prokopenko" w:date="2020-12-31T11:42:00Z">
          <w:pPr>
            <w:numPr>
              <w:ilvl w:val="1"/>
              <w:numId w:val="24"/>
            </w:numPr>
            <w:spacing w:after="0" w:line="240" w:lineRule="auto"/>
            <w:ind w:left="1069" w:hanging="360"/>
            <w:jc w:val="both"/>
          </w:pPr>
        </w:pPrChange>
      </w:pPr>
      <w:ins w:id="615" w:author="Bogdan Prokopenko" w:date="2020-12-31T11:42:00Z">
        <w:del w:id="616" w:author="Виталий" w:date="2021-01-03T20:20:00Z">
          <w:r w:rsidDel="005C0AA3">
            <w:rPr>
              <w:rFonts w:ascii="Times New Roman" w:hAnsi="Times New Roman"/>
              <w:lang w:val="uk-UA"/>
            </w:rPr>
            <w:delText>!!! Логіка такого формулювання пункту 11.2. полягає в тому, що концепція ЖК «Патріотики на озерах</w:delText>
          </w:r>
        </w:del>
      </w:ins>
      <w:ins w:id="617" w:author="Bogdan Prokopenko" w:date="2020-12-31T11:43:00Z">
        <w:del w:id="618" w:author="Виталий" w:date="2021-01-03T20:20:00Z">
          <w:r w:rsidDel="005C0AA3">
            <w:rPr>
              <w:rFonts w:ascii="Times New Roman" w:hAnsi="Times New Roman"/>
              <w:lang w:val="uk-UA"/>
            </w:rPr>
            <w:delText>» буде змінена, якісь підвищена, технологія будівництва покращена, що матиме наслідком збільшення собівартості квадратного метра. Оскільки інвестори купували квартири в панельних будинках, в них є можливість отримати такі об</w:delText>
          </w:r>
        </w:del>
      </w:ins>
      <w:ins w:id="619" w:author="Bogdan Prokopenko" w:date="2020-12-31T11:44:00Z">
        <w:del w:id="620" w:author="Виталий" w:date="2021-01-03T20:20:00Z">
          <w:r w:rsidDel="005C0AA3">
            <w:rPr>
              <w:rFonts w:ascii="Times New Roman" w:hAnsi="Times New Roman"/>
              <w:lang w:val="uk-UA"/>
            </w:rPr>
            <w:delText>`єкти в «Патріотиці» без доплат. Однак щоб отримати метри квадратні в якісно новому, вищого рівня комфорту та класу будинку потрібно буде доплатити за різницю</w:delText>
          </w:r>
        </w:del>
      </w:ins>
      <w:ins w:id="621" w:author="Bogdan Prokopenko" w:date="2020-12-31T11:45:00Z">
        <w:del w:id="622" w:author="Виталий" w:date="2021-01-03T20:20:00Z">
          <w:r w:rsidDel="005C0AA3">
            <w:rPr>
              <w:rFonts w:ascii="Times New Roman" w:hAnsi="Times New Roman"/>
              <w:lang w:val="uk-UA"/>
            </w:rPr>
            <w:delText xml:space="preserve"> в ціні, яку сплатив інвестора та ціною, що буде продажною від Сторони-3 помноженою на кількість проінвестованих метрів. За додаткові площі буде оплата повної вартості продажної ціни квадратного метру конкретної квартири.</w:delText>
          </w:r>
        </w:del>
      </w:ins>
    </w:p>
    <w:p w:rsidR="00E822AE" w:rsidRPr="00E039C8" w:rsidRDefault="00E822AE" w:rsidP="00E822AE">
      <w:pPr>
        <w:spacing w:after="0" w:line="240" w:lineRule="auto"/>
        <w:ind w:left="1069"/>
        <w:jc w:val="both"/>
        <w:rPr>
          <w:rFonts w:ascii="Times New Roman" w:hAnsi="Times New Roman"/>
          <w:lang w:val="uk-UA"/>
        </w:rPr>
      </w:pPr>
      <w:r w:rsidRPr="00E039C8">
        <w:rPr>
          <w:rFonts w:ascii="Times New Roman" w:hAnsi="Times New Roman"/>
          <w:lang w:val="uk-UA"/>
        </w:rPr>
        <w:t>При цьому, площа фактично п</w:t>
      </w:r>
      <w:r w:rsidR="000C663E" w:rsidRPr="00E039C8">
        <w:rPr>
          <w:rFonts w:ascii="Times New Roman" w:hAnsi="Times New Roman"/>
          <w:lang w:val="uk-UA"/>
        </w:rPr>
        <w:t>ереданих Інвесторам</w:t>
      </w:r>
      <w:r w:rsidR="00AF63FB">
        <w:rPr>
          <w:rFonts w:ascii="Times New Roman" w:hAnsi="Times New Roman"/>
          <w:lang w:val="uk-UA"/>
        </w:rPr>
        <w:t xml:space="preserve"> (довірителям) та покупцям майнових прав на об’єкт інвестування (об’єкт нерухомості)</w:t>
      </w:r>
      <w:r w:rsidR="000C663E" w:rsidRPr="00E039C8">
        <w:rPr>
          <w:rFonts w:ascii="Times New Roman" w:hAnsi="Times New Roman"/>
          <w:lang w:val="uk-UA"/>
        </w:rPr>
        <w:t xml:space="preserve"> метрів квадр</w:t>
      </w:r>
      <w:r w:rsidRPr="00E039C8">
        <w:rPr>
          <w:rFonts w:ascii="Times New Roman" w:hAnsi="Times New Roman"/>
          <w:lang w:val="uk-UA"/>
        </w:rPr>
        <w:t>атних житла в «</w:t>
      </w:r>
      <w:proofErr w:type="spellStart"/>
      <w:r w:rsidRPr="00E039C8">
        <w:rPr>
          <w:rFonts w:ascii="Times New Roman" w:hAnsi="Times New Roman"/>
          <w:lang w:val="uk-UA"/>
        </w:rPr>
        <w:t>Патріотиці</w:t>
      </w:r>
      <w:proofErr w:type="spellEnd"/>
      <w:r w:rsidRPr="00E039C8">
        <w:rPr>
          <w:rFonts w:ascii="Times New Roman" w:hAnsi="Times New Roman"/>
          <w:lang w:val="uk-UA"/>
        </w:rPr>
        <w:t xml:space="preserve"> на озерах» враховується під час розрахунк</w:t>
      </w:r>
      <w:r w:rsidR="004C7E20" w:rsidRPr="00E039C8">
        <w:rPr>
          <w:rFonts w:ascii="Times New Roman" w:hAnsi="Times New Roman"/>
          <w:lang w:val="uk-UA"/>
        </w:rPr>
        <w:t>ів</w:t>
      </w:r>
      <w:r w:rsidRPr="00E039C8">
        <w:rPr>
          <w:rFonts w:ascii="Times New Roman" w:hAnsi="Times New Roman"/>
          <w:lang w:val="uk-UA"/>
        </w:rPr>
        <w:t xml:space="preserve"> </w:t>
      </w:r>
      <w:r w:rsidR="004C7E20" w:rsidRPr="00E039C8">
        <w:rPr>
          <w:rFonts w:ascii="Times New Roman" w:hAnsi="Times New Roman"/>
          <w:lang w:val="uk-UA"/>
        </w:rPr>
        <w:t xml:space="preserve">та віднімається від загальної </w:t>
      </w:r>
      <w:r w:rsidR="003952B5" w:rsidRPr="00E039C8">
        <w:rPr>
          <w:rFonts w:ascii="Times New Roman" w:hAnsi="Times New Roman"/>
          <w:lang w:val="uk-UA"/>
        </w:rPr>
        <w:t>ч</w:t>
      </w:r>
      <w:r w:rsidRPr="00E039C8">
        <w:rPr>
          <w:rFonts w:ascii="Times New Roman" w:hAnsi="Times New Roman"/>
          <w:lang w:val="uk-UA"/>
        </w:rPr>
        <w:t>астки</w:t>
      </w:r>
      <w:r w:rsidR="003952B5" w:rsidRPr="00E039C8">
        <w:rPr>
          <w:rFonts w:ascii="Times New Roman" w:hAnsi="Times New Roman"/>
          <w:lang w:val="uk-UA"/>
        </w:rPr>
        <w:t xml:space="preserve"> </w:t>
      </w:r>
      <w:del w:id="623" w:author="Виталий" w:date="2021-01-03T20:02:00Z">
        <w:r w:rsidRPr="002B0515" w:rsidDel="00BA0679">
          <w:rPr>
            <w:rFonts w:ascii="Times New Roman" w:hAnsi="Times New Roman"/>
            <w:highlight w:val="yellow"/>
            <w:lang w:val="uk-UA"/>
            <w:rPrChange w:id="624" w:author="Vitalina Vitalina" w:date="2021-01-02T23:03:00Z">
              <w:rPr>
                <w:rFonts w:ascii="Times New Roman" w:hAnsi="Times New Roman"/>
                <w:lang w:val="uk-UA"/>
              </w:rPr>
            </w:rPrChange>
          </w:rPr>
          <w:delText>комерційних площ</w:delText>
        </w:r>
        <w:r w:rsidR="003952B5" w:rsidRPr="002B0515" w:rsidDel="00BA0679">
          <w:rPr>
            <w:rFonts w:ascii="Times New Roman" w:hAnsi="Times New Roman"/>
            <w:highlight w:val="yellow"/>
            <w:lang w:val="uk-UA"/>
            <w:rPrChange w:id="625" w:author="Vitalina Vitalina" w:date="2021-01-02T23:03:00Z">
              <w:rPr>
                <w:rFonts w:ascii="Times New Roman" w:hAnsi="Times New Roman"/>
                <w:lang w:val="uk-UA"/>
              </w:rPr>
            </w:rPrChange>
          </w:rPr>
          <w:delText xml:space="preserve"> (</w:delText>
        </w:r>
        <w:r w:rsidR="00AF63FB" w:rsidRPr="002B0515" w:rsidDel="00BA0679">
          <w:rPr>
            <w:rFonts w:ascii="Times New Roman" w:hAnsi="Times New Roman"/>
            <w:highlight w:val="yellow"/>
            <w:lang w:val="uk-UA"/>
            <w:rPrChange w:id="626" w:author="Vitalina Vitalina" w:date="2021-01-02T23:03:00Z">
              <w:rPr>
                <w:rFonts w:ascii="Times New Roman" w:hAnsi="Times New Roman"/>
                <w:lang w:val="uk-UA"/>
              </w:rPr>
            </w:rPrChange>
          </w:rPr>
          <w:delText xml:space="preserve">не менше </w:delText>
        </w:r>
      </w:del>
      <w:ins w:id="627" w:author="Bogdan Prokopenko" w:date="2020-12-31T11:46:00Z">
        <w:del w:id="628" w:author="Виталий" w:date="2021-01-03T20:02:00Z">
          <w:r w:rsidR="00510EE4" w:rsidRPr="002B0515" w:rsidDel="00BA0679">
            <w:rPr>
              <w:rFonts w:ascii="Times New Roman" w:hAnsi="Times New Roman"/>
              <w:highlight w:val="yellow"/>
              <w:lang w:val="uk-UA"/>
              <w:rPrChange w:id="629" w:author="Vitalina Vitalina" w:date="2021-01-02T23:03:00Z">
                <w:rPr>
                  <w:rFonts w:ascii="Times New Roman" w:hAnsi="Times New Roman"/>
                  <w:lang w:val="uk-UA"/>
                </w:rPr>
              </w:rPrChange>
            </w:rPr>
            <w:delText xml:space="preserve">більше </w:delText>
          </w:r>
        </w:del>
      </w:ins>
      <w:r w:rsidR="003952B5" w:rsidRPr="00BA0679">
        <w:rPr>
          <w:rFonts w:ascii="Times New Roman" w:hAnsi="Times New Roman"/>
          <w:highlight w:val="green"/>
          <w:lang w:val="uk-UA"/>
          <w:rPrChange w:id="630" w:author="Виталий" w:date="2021-01-03T20:03:00Z">
            <w:rPr>
              <w:rFonts w:ascii="Times New Roman" w:hAnsi="Times New Roman"/>
              <w:lang w:val="uk-UA"/>
            </w:rPr>
          </w:rPrChange>
        </w:rPr>
        <w:t>10%</w:t>
      </w:r>
      <w:ins w:id="631" w:author="Виталий" w:date="2021-01-03T20:02:00Z">
        <w:r w:rsidR="00BA0679" w:rsidRPr="00BA0679">
          <w:rPr>
            <w:rFonts w:ascii="Times New Roman" w:hAnsi="Times New Roman"/>
            <w:highlight w:val="green"/>
            <w:lang w:val="uk-UA"/>
            <w:rPrChange w:id="632" w:author="Виталий" w:date="2021-01-03T20:03:00Z">
              <w:rPr>
                <w:rFonts w:ascii="Times New Roman" w:hAnsi="Times New Roman"/>
                <w:highlight w:val="yellow"/>
                <w:lang w:val="uk-UA"/>
              </w:rPr>
            </w:rPrChange>
          </w:rPr>
          <w:t xml:space="preserve"> житлових та нежитлових площ</w:t>
        </w:r>
      </w:ins>
      <w:del w:id="633" w:author="Виталий" w:date="2021-01-03T20:02:00Z">
        <w:r w:rsidR="003952B5" w:rsidRPr="002B0515" w:rsidDel="00BA0679">
          <w:rPr>
            <w:rFonts w:ascii="Times New Roman" w:hAnsi="Times New Roman"/>
            <w:highlight w:val="yellow"/>
            <w:lang w:val="uk-UA"/>
            <w:rPrChange w:id="634" w:author="Vitalina Vitalina" w:date="2021-01-02T23:03:00Z">
              <w:rPr>
                <w:rFonts w:ascii="Times New Roman" w:hAnsi="Times New Roman"/>
                <w:lang w:val="uk-UA"/>
              </w:rPr>
            </w:rPrChange>
          </w:rPr>
          <w:delText>)</w:delText>
        </w:r>
      </w:del>
      <w:r w:rsidRPr="00E039C8">
        <w:rPr>
          <w:rFonts w:ascii="Times New Roman" w:hAnsi="Times New Roman"/>
          <w:lang w:val="uk-UA"/>
        </w:rPr>
        <w:t>, що мають бути продані, а кошти направлені на добудову ЖК «Патріотика» та ЖК «Еврика»</w:t>
      </w:r>
      <w:r w:rsidR="004C7E20" w:rsidRPr="00E039C8">
        <w:rPr>
          <w:rFonts w:ascii="Times New Roman" w:hAnsi="Times New Roman"/>
          <w:lang w:val="uk-UA"/>
        </w:rPr>
        <w:t>.</w:t>
      </w:r>
      <w:ins w:id="635" w:author="Vitalina Vitalina" w:date="2020-12-30T23:16:00Z">
        <w:r w:rsidR="004D35E8">
          <w:rPr>
            <w:rFonts w:ascii="Times New Roman" w:hAnsi="Times New Roman"/>
            <w:lang w:val="uk-UA"/>
          </w:rPr>
          <w:t xml:space="preserve"> </w:t>
        </w:r>
      </w:ins>
    </w:p>
    <w:p w:rsidR="00B63497" w:rsidRPr="00E039C8" w:rsidRDefault="005F0354" w:rsidP="00C81B80">
      <w:pPr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E039C8">
        <w:rPr>
          <w:rFonts w:ascii="Times New Roman" w:hAnsi="Times New Roman"/>
          <w:lang w:val="uk-UA"/>
        </w:rPr>
        <w:t>Відповідальним</w:t>
      </w:r>
      <w:ins w:id="636" w:author="Виталий" w:date="2021-01-03T20:03:00Z">
        <w:r w:rsidR="00BA0679" w:rsidRPr="00BA0679">
          <w:rPr>
            <w:rFonts w:ascii="Times New Roman" w:hAnsi="Times New Roman"/>
            <w:highlight w:val="green"/>
            <w:lang w:val="uk-UA"/>
            <w:rPrChange w:id="637" w:author="Виталий" w:date="2021-01-03T20:03:00Z">
              <w:rPr>
                <w:rFonts w:ascii="Times New Roman" w:hAnsi="Times New Roman"/>
                <w:lang w:val="uk-UA"/>
              </w:rPr>
            </w:rPrChange>
          </w:rPr>
          <w:t>и</w:t>
        </w:r>
      </w:ins>
      <w:r w:rsidRPr="00E039C8">
        <w:rPr>
          <w:rFonts w:ascii="Times New Roman" w:hAnsi="Times New Roman"/>
          <w:lang w:val="uk-UA"/>
        </w:rPr>
        <w:t xml:space="preserve"> за своєчасне та повне виконання пункту 1</w:t>
      </w:r>
      <w:r w:rsidR="001A1810" w:rsidRPr="00E039C8">
        <w:rPr>
          <w:rFonts w:ascii="Times New Roman" w:hAnsi="Times New Roman"/>
          <w:lang w:val="uk-UA"/>
        </w:rPr>
        <w:t>1</w:t>
      </w:r>
      <w:r w:rsidRPr="00E039C8">
        <w:rPr>
          <w:rFonts w:ascii="Times New Roman" w:hAnsi="Times New Roman"/>
          <w:lang w:val="uk-UA"/>
        </w:rPr>
        <w:t xml:space="preserve"> цього Меморандуму є Сторона-</w:t>
      </w:r>
      <w:r w:rsidR="00AF63FB">
        <w:rPr>
          <w:rFonts w:ascii="Times New Roman" w:hAnsi="Times New Roman"/>
          <w:lang w:val="uk-UA"/>
        </w:rPr>
        <w:t xml:space="preserve">3, </w:t>
      </w:r>
      <w:r w:rsidR="00AF63FB" w:rsidRPr="00E039C8">
        <w:rPr>
          <w:rFonts w:ascii="Times New Roman" w:hAnsi="Times New Roman"/>
          <w:lang w:val="uk-UA"/>
        </w:rPr>
        <w:t>Сторона-</w:t>
      </w:r>
      <w:r w:rsidR="002C1907" w:rsidRPr="00E039C8">
        <w:rPr>
          <w:rFonts w:ascii="Times New Roman" w:hAnsi="Times New Roman"/>
          <w:lang w:val="uk-UA"/>
        </w:rPr>
        <w:t>4</w:t>
      </w:r>
      <w:r w:rsidRPr="00E039C8">
        <w:rPr>
          <w:rFonts w:ascii="Times New Roman" w:hAnsi="Times New Roman"/>
          <w:lang w:val="uk-UA"/>
        </w:rPr>
        <w:t xml:space="preserve"> та Сторона-6. </w:t>
      </w:r>
    </w:p>
    <w:p w:rsidR="002C1907" w:rsidRPr="00E039C8" w:rsidRDefault="002C1907" w:rsidP="005C7895">
      <w:pPr>
        <w:spacing w:after="120" w:line="240" w:lineRule="auto"/>
        <w:jc w:val="both"/>
        <w:rPr>
          <w:rFonts w:ascii="Times New Roman" w:hAnsi="Times New Roman"/>
          <w:lang w:val="uk-UA"/>
        </w:rPr>
      </w:pPr>
    </w:p>
    <w:p w:rsidR="00E734E2" w:rsidRPr="00E039C8" w:rsidRDefault="000B2434" w:rsidP="005C7895">
      <w:pPr>
        <w:spacing w:after="120" w:line="240" w:lineRule="auto"/>
        <w:jc w:val="both"/>
        <w:rPr>
          <w:rFonts w:ascii="Times New Roman" w:hAnsi="Times New Roman"/>
          <w:b/>
          <w:lang w:val="uk-UA"/>
        </w:rPr>
      </w:pPr>
      <w:r w:rsidRPr="00E039C8">
        <w:rPr>
          <w:rFonts w:ascii="Times New Roman" w:hAnsi="Times New Roman"/>
          <w:b/>
          <w:lang w:val="uk-UA"/>
        </w:rPr>
        <w:t>Права і Обов`язки Сторін по реалізації Меморандуму</w:t>
      </w:r>
    </w:p>
    <w:p w:rsidR="002C1907" w:rsidRPr="00E039C8" w:rsidRDefault="002C1907" w:rsidP="002C1907">
      <w:pPr>
        <w:numPr>
          <w:ilvl w:val="0"/>
          <w:numId w:val="24"/>
        </w:numPr>
        <w:spacing w:after="120" w:line="240" w:lineRule="auto"/>
        <w:jc w:val="both"/>
        <w:rPr>
          <w:rFonts w:ascii="Times New Roman" w:hAnsi="Times New Roman"/>
          <w:lang w:val="uk-UA"/>
        </w:rPr>
      </w:pPr>
      <w:r w:rsidRPr="00E039C8">
        <w:rPr>
          <w:rFonts w:ascii="Times New Roman" w:hAnsi="Times New Roman"/>
          <w:b/>
          <w:lang w:val="uk-UA"/>
        </w:rPr>
        <w:t>Права і Обов`язки Сторони-1 по реалізації Меморандуму:</w:t>
      </w:r>
    </w:p>
    <w:p w:rsidR="002C1907" w:rsidRPr="00E039C8" w:rsidRDefault="002C1907" w:rsidP="002C1907">
      <w:pPr>
        <w:numPr>
          <w:ilvl w:val="1"/>
          <w:numId w:val="24"/>
        </w:numPr>
        <w:spacing w:after="120" w:line="240" w:lineRule="auto"/>
        <w:jc w:val="both"/>
        <w:rPr>
          <w:rFonts w:ascii="Times New Roman" w:hAnsi="Times New Roman"/>
          <w:szCs w:val="27"/>
          <w:lang w:val="uk-UA"/>
        </w:rPr>
      </w:pPr>
      <w:r w:rsidRPr="00E039C8">
        <w:rPr>
          <w:rFonts w:ascii="Times New Roman" w:hAnsi="Times New Roman"/>
          <w:szCs w:val="27"/>
          <w:lang w:val="uk-UA"/>
        </w:rPr>
        <w:t xml:space="preserve">Розглядає в межах затверджених видатків на капітальне будівництво можливість будівництва доріг на земельних ділянках ЖК та об’єктів соціальної інфраструктури (шкіл, дитячих садочків), а також прокладання зовнішніх  мереж до земельних ділянок згідно положень затвердженого Детального плану території, до яких потрапляють зазначені ЖК, Генерального плану об’єкту будівництва. </w:t>
      </w:r>
    </w:p>
    <w:p w:rsidR="002C1907" w:rsidRPr="00E039C8" w:rsidRDefault="002C1907" w:rsidP="002C1907">
      <w:pPr>
        <w:numPr>
          <w:ilvl w:val="1"/>
          <w:numId w:val="24"/>
        </w:numPr>
        <w:spacing w:after="120" w:line="240" w:lineRule="auto"/>
        <w:jc w:val="both"/>
        <w:rPr>
          <w:rFonts w:ascii="Times New Roman" w:hAnsi="Times New Roman"/>
          <w:szCs w:val="27"/>
          <w:lang w:val="uk-UA"/>
        </w:rPr>
      </w:pPr>
      <w:r w:rsidRPr="00E039C8">
        <w:rPr>
          <w:rFonts w:ascii="Times New Roman" w:hAnsi="Times New Roman"/>
          <w:szCs w:val="27"/>
          <w:lang w:val="uk-UA"/>
        </w:rPr>
        <w:t xml:space="preserve"> Сприяє у межах повноважень оптимізації Технічних умов стосовно будівництва мереж комунікації з водопостачання та каналізації, дощової каналізації, газових та мереж </w:t>
      </w:r>
      <w:proofErr w:type="spellStart"/>
      <w:r w:rsidRPr="00E039C8">
        <w:rPr>
          <w:rFonts w:ascii="Times New Roman" w:hAnsi="Times New Roman"/>
          <w:szCs w:val="27"/>
          <w:lang w:val="uk-UA"/>
        </w:rPr>
        <w:t>електро</w:t>
      </w:r>
      <w:proofErr w:type="spellEnd"/>
      <w:r w:rsidRPr="00E039C8">
        <w:rPr>
          <w:rFonts w:ascii="Times New Roman" w:hAnsi="Times New Roman"/>
          <w:szCs w:val="27"/>
          <w:lang w:val="uk-UA"/>
        </w:rPr>
        <w:t>- і теплопостачання в частині будівництва таких мереж до межі земельних ділянок, де буду</w:t>
      </w:r>
      <w:r w:rsidR="00167CD3">
        <w:rPr>
          <w:rFonts w:ascii="Times New Roman" w:hAnsi="Times New Roman"/>
          <w:szCs w:val="27"/>
          <w:lang w:val="uk-UA"/>
        </w:rPr>
        <w:t>ю</w:t>
      </w:r>
      <w:r w:rsidRPr="00E039C8">
        <w:rPr>
          <w:rFonts w:ascii="Times New Roman" w:hAnsi="Times New Roman"/>
          <w:szCs w:val="27"/>
          <w:lang w:val="uk-UA"/>
        </w:rPr>
        <w:t xml:space="preserve">ться ЖК, без фінансової участі Замовників будівництва ЖК. </w:t>
      </w:r>
    </w:p>
    <w:p w:rsidR="002C1907" w:rsidRPr="00510EE4" w:rsidRDefault="002C1907" w:rsidP="002C1907">
      <w:pPr>
        <w:numPr>
          <w:ilvl w:val="1"/>
          <w:numId w:val="24"/>
        </w:numPr>
        <w:spacing w:after="120" w:line="240" w:lineRule="auto"/>
        <w:jc w:val="both"/>
        <w:rPr>
          <w:rFonts w:ascii="Times New Roman" w:hAnsi="Times New Roman"/>
          <w:szCs w:val="24"/>
          <w:lang w:val="uk-UA"/>
        </w:rPr>
      </w:pPr>
      <w:r w:rsidRPr="00E039C8">
        <w:rPr>
          <w:rFonts w:ascii="Times New Roman" w:hAnsi="Times New Roman"/>
          <w:szCs w:val="27"/>
          <w:lang w:val="uk-UA"/>
        </w:rPr>
        <w:t xml:space="preserve"> Опрацьовує питання прийняття рішення про продовження договорів оренди земельних ділянок</w:t>
      </w:r>
      <w:r w:rsidR="007F7988">
        <w:rPr>
          <w:rFonts w:ascii="Times New Roman" w:hAnsi="Times New Roman"/>
          <w:szCs w:val="27"/>
          <w:lang w:val="uk-UA"/>
        </w:rPr>
        <w:t xml:space="preserve"> </w:t>
      </w:r>
      <w:r w:rsidR="007F7988">
        <w:t xml:space="preserve">за </w:t>
      </w:r>
      <w:proofErr w:type="spellStart"/>
      <w:r w:rsidR="007F7988" w:rsidRPr="00510EE4">
        <w:rPr>
          <w:rFonts w:ascii="Times New Roman" w:hAnsi="Times New Roman"/>
          <w:szCs w:val="24"/>
          <w:rPrChange w:id="638" w:author="Bogdan Prokopenko" w:date="2020-12-31T11:47:00Z">
            <w:rPr/>
          </w:rPrChange>
        </w:rPr>
        <w:t>наступними</w:t>
      </w:r>
      <w:proofErr w:type="spellEnd"/>
      <w:r w:rsidR="007F7988" w:rsidRPr="00510EE4">
        <w:rPr>
          <w:rFonts w:ascii="Times New Roman" w:hAnsi="Times New Roman"/>
          <w:szCs w:val="24"/>
          <w:rPrChange w:id="639" w:author="Bogdan Prokopenko" w:date="2020-12-31T11:47:00Z">
            <w:rPr/>
          </w:rPrChange>
        </w:rPr>
        <w:t xml:space="preserve"> </w:t>
      </w:r>
      <w:proofErr w:type="spellStart"/>
      <w:r w:rsidR="007F7988" w:rsidRPr="00510EE4">
        <w:rPr>
          <w:rFonts w:ascii="Times New Roman" w:hAnsi="Times New Roman"/>
          <w:szCs w:val="24"/>
          <w:rPrChange w:id="640" w:author="Bogdan Prokopenko" w:date="2020-12-31T11:47:00Z">
            <w:rPr/>
          </w:rPrChange>
        </w:rPr>
        <w:t>кадастровими</w:t>
      </w:r>
      <w:proofErr w:type="spellEnd"/>
      <w:r w:rsidR="007F7988" w:rsidRPr="00510EE4">
        <w:rPr>
          <w:rFonts w:ascii="Times New Roman" w:hAnsi="Times New Roman"/>
          <w:szCs w:val="24"/>
          <w:rPrChange w:id="641" w:author="Bogdan Prokopenko" w:date="2020-12-31T11:47:00Z">
            <w:rPr/>
          </w:rPrChange>
        </w:rPr>
        <w:t xml:space="preserve"> номерами: </w:t>
      </w:r>
      <w:r w:rsidR="007F7988" w:rsidRPr="00510EE4">
        <w:rPr>
          <w:rFonts w:ascii="Times New Roman" w:hAnsi="Times New Roman"/>
          <w:color w:val="000000"/>
          <w:szCs w:val="24"/>
          <w:lang w:val="uk-UA"/>
          <w:rPrChange w:id="642" w:author="Bogdan Prokopenko" w:date="2020-12-31T11:47:00Z">
            <w:rPr>
              <w:color w:val="000000"/>
              <w:sz w:val="24"/>
              <w:szCs w:val="24"/>
              <w:lang w:val="uk-UA"/>
            </w:rPr>
          </w:rPrChange>
        </w:rPr>
        <w:t>8 000 000 000:96:001:0013, 8 000 000 000:96:001:0011, 8 000 000 000:96:001:0010, 8 000 000 000:96:001:0009, 8 000 000 000:96:001:0008</w:t>
      </w:r>
      <w:del w:id="643" w:author="Виталий" w:date="2021-01-03T20:37:00Z">
        <w:r w:rsidR="007F7988" w:rsidRPr="00510EE4" w:rsidDel="0084561E">
          <w:rPr>
            <w:rFonts w:ascii="Times New Roman" w:hAnsi="Times New Roman"/>
            <w:szCs w:val="24"/>
            <w:lang w:val="uk-UA"/>
          </w:rPr>
          <w:delText xml:space="preserve"> </w:delText>
        </w:r>
      </w:del>
      <w:r w:rsidR="007F7988" w:rsidRPr="00510EE4">
        <w:rPr>
          <w:rFonts w:ascii="Times New Roman" w:hAnsi="Times New Roman"/>
          <w:szCs w:val="24"/>
          <w:lang w:val="uk-UA"/>
        </w:rPr>
        <w:t xml:space="preserve">, де </w:t>
      </w:r>
      <w:r w:rsidR="00900A5D" w:rsidRPr="00510EE4">
        <w:rPr>
          <w:rFonts w:ascii="Times New Roman" w:hAnsi="Times New Roman"/>
          <w:szCs w:val="24"/>
          <w:lang w:val="uk-UA"/>
        </w:rPr>
        <w:t xml:space="preserve">буде </w:t>
      </w:r>
      <w:r w:rsidR="007F7988" w:rsidRPr="00510EE4">
        <w:rPr>
          <w:rFonts w:ascii="Times New Roman" w:hAnsi="Times New Roman"/>
          <w:szCs w:val="24"/>
          <w:lang w:val="uk-UA"/>
        </w:rPr>
        <w:t>буду</w:t>
      </w:r>
      <w:r w:rsidR="00900A5D" w:rsidRPr="00510EE4">
        <w:rPr>
          <w:rFonts w:ascii="Times New Roman" w:hAnsi="Times New Roman"/>
          <w:szCs w:val="24"/>
          <w:lang w:val="uk-UA"/>
        </w:rPr>
        <w:t>ватися</w:t>
      </w:r>
      <w:r w:rsidR="007F7988" w:rsidRPr="00510EE4">
        <w:rPr>
          <w:rFonts w:ascii="Times New Roman" w:hAnsi="Times New Roman"/>
          <w:szCs w:val="24"/>
          <w:lang w:val="uk-UA"/>
        </w:rPr>
        <w:t xml:space="preserve"> ЖК «Патріотика на озерах», </w:t>
      </w:r>
      <w:r w:rsidRPr="00510EE4">
        <w:rPr>
          <w:rFonts w:ascii="Times New Roman" w:hAnsi="Times New Roman"/>
          <w:szCs w:val="24"/>
          <w:lang w:val="uk-UA"/>
        </w:rPr>
        <w:t xml:space="preserve"> на строк, необхідний для виконання замовником будівництва своїх функцій щодо забудови всього ЖК «Патріотика на озерах». </w:t>
      </w:r>
    </w:p>
    <w:p w:rsidR="002C1907" w:rsidRPr="00E039C8" w:rsidRDefault="002C1907" w:rsidP="002C1907">
      <w:pPr>
        <w:numPr>
          <w:ilvl w:val="1"/>
          <w:numId w:val="24"/>
        </w:numPr>
        <w:spacing w:after="120" w:line="240" w:lineRule="auto"/>
        <w:jc w:val="both"/>
        <w:rPr>
          <w:rFonts w:ascii="Times New Roman" w:hAnsi="Times New Roman"/>
          <w:szCs w:val="27"/>
          <w:lang w:val="uk-UA"/>
        </w:rPr>
      </w:pPr>
      <w:r w:rsidRPr="00E039C8">
        <w:rPr>
          <w:rFonts w:ascii="Times New Roman" w:hAnsi="Times New Roman"/>
          <w:szCs w:val="27"/>
          <w:lang w:val="uk-UA"/>
        </w:rPr>
        <w:t xml:space="preserve"> Розглядає питання</w:t>
      </w:r>
      <w:r w:rsidRPr="00E039C8">
        <w:rPr>
          <w:rFonts w:ascii="Times New Roman" w:hAnsi="Times New Roman"/>
          <w:color w:val="202124"/>
          <w:szCs w:val="27"/>
          <w:lang w:val="uk-UA"/>
        </w:rPr>
        <w:t xml:space="preserve"> щодо можливості встановлення мінімальної ставки орендної плати за користування земельними ділянками, на яких будуть будуватися ЖК «Патріотика на озерах», «Патріотика», до повного завершення будівництва житлових комплексів. </w:t>
      </w:r>
    </w:p>
    <w:p w:rsidR="002C1907" w:rsidRPr="00E039C8" w:rsidRDefault="002C1907" w:rsidP="002C1907">
      <w:pPr>
        <w:numPr>
          <w:ilvl w:val="1"/>
          <w:numId w:val="24"/>
        </w:numPr>
        <w:spacing w:after="120" w:line="240" w:lineRule="auto"/>
        <w:jc w:val="both"/>
        <w:rPr>
          <w:rFonts w:ascii="Times New Roman" w:hAnsi="Times New Roman"/>
          <w:szCs w:val="27"/>
          <w:lang w:val="uk-UA"/>
        </w:rPr>
      </w:pPr>
      <w:r w:rsidRPr="00E039C8">
        <w:rPr>
          <w:rFonts w:ascii="Times New Roman" w:hAnsi="Times New Roman"/>
          <w:szCs w:val="27"/>
          <w:lang w:val="uk-UA"/>
        </w:rPr>
        <w:t xml:space="preserve"> </w:t>
      </w:r>
      <w:r w:rsidRPr="00E039C8">
        <w:rPr>
          <w:rFonts w:ascii="Times New Roman" w:hAnsi="Times New Roman"/>
          <w:color w:val="202124"/>
          <w:szCs w:val="27"/>
          <w:lang w:val="uk-UA"/>
        </w:rPr>
        <w:t>С</w:t>
      </w:r>
      <w:r w:rsidRPr="00E039C8">
        <w:rPr>
          <w:rFonts w:ascii="Times New Roman" w:hAnsi="Times New Roman"/>
          <w:szCs w:val="27"/>
          <w:lang w:val="uk-UA"/>
        </w:rPr>
        <w:t xml:space="preserve">прияє у межах повноважень погодженню проектної та дозвільної документації, необхідної для будівництва відповідних ЖК, з боку посадових осіб та структурних підрозділів виконавчого органу Київської міської ради (Київської міської державної адміністрації), в тому числі, забезпечує видачу містобудівних умов на коригування проектної документації ЖК «Патріотика», «Патріотика на озерах» (згідно </w:t>
      </w:r>
      <w:proofErr w:type="spellStart"/>
      <w:r w:rsidRPr="00E039C8">
        <w:rPr>
          <w:rFonts w:ascii="Times New Roman" w:hAnsi="Times New Roman"/>
          <w:szCs w:val="27"/>
          <w:lang w:val="uk-UA"/>
        </w:rPr>
        <w:t>Тепів</w:t>
      </w:r>
      <w:proofErr w:type="spellEnd"/>
      <w:r w:rsidRPr="00E039C8">
        <w:rPr>
          <w:rFonts w:ascii="Times New Roman" w:hAnsi="Times New Roman"/>
          <w:szCs w:val="27"/>
          <w:lang w:val="uk-UA"/>
        </w:rPr>
        <w:t xml:space="preserve">, </w:t>
      </w:r>
      <w:r w:rsidR="00B960AC" w:rsidRPr="00E039C8">
        <w:rPr>
          <w:rFonts w:ascii="Times New Roman" w:hAnsi="Times New Roman"/>
          <w:szCs w:val="27"/>
          <w:lang w:val="uk-UA"/>
        </w:rPr>
        <w:t>затверджених</w:t>
      </w:r>
      <w:r w:rsidRPr="00E039C8">
        <w:rPr>
          <w:rFonts w:ascii="Times New Roman" w:hAnsi="Times New Roman"/>
          <w:szCs w:val="27"/>
          <w:lang w:val="uk-UA"/>
        </w:rPr>
        <w:t xml:space="preserve"> у Детальному плані території</w:t>
      </w:r>
      <w:r w:rsidR="00E822AE" w:rsidRPr="00E039C8">
        <w:rPr>
          <w:rFonts w:ascii="Times New Roman" w:hAnsi="Times New Roman"/>
          <w:szCs w:val="27"/>
          <w:lang w:val="uk-UA"/>
        </w:rPr>
        <w:t xml:space="preserve"> на 1 902 000 м</w:t>
      </w:r>
      <w:r w:rsidR="00E822AE" w:rsidRPr="00E039C8">
        <w:rPr>
          <w:rFonts w:ascii="Times New Roman" w:hAnsi="Times New Roman"/>
          <w:szCs w:val="27"/>
          <w:vertAlign w:val="superscript"/>
          <w:lang w:val="uk-UA"/>
        </w:rPr>
        <w:t>2</w:t>
      </w:r>
      <w:r w:rsidR="00E822AE" w:rsidRPr="00E039C8">
        <w:rPr>
          <w:rFonts w:ascii="Times New Roman" w:hAnsi="Times New Roman"/>
          <w:szCs w:val="27"/>
          <w:lang w:val="uk-UA"/>
        </w:rPr>
        <w:t xml:space="preserve"> житла на зем</w:t>
      </w:r>
      <w:ins w:id="644" w:author="Виталий" w:date="2021-01-04T21:53:00Z">
        <w:r w:rsidR="00426617" w:rsidRPr="00426617">
          <w:rPr>
            <w:rFonts w:ascii="Times New Roman" w:hAnsi="Times New Roman"/>
            <w:szCs w:val="27"/>
            <w:highlight w:val="cyan"/>
            <w:lang w:val="uk-UA"/>
            <w:rPrChange w:id="645" w:author="Виталий" w:date="2021-01-04T21:53:00Z">
              <w:rPr>
                <w:rFonts w:ascii="Times New Roman" w:hAnsi="Times New Roman"/>
                <w:szCs w:val="27"/>
                <w:lang w:val="uk-UA"/>
              </w:rPr>
            </w:rPrChange>
          </w:rPr>
          <w:t>ельних</w:t>
        </w:r>
      </w:ins>
      <w:del w:id="646" w:author="Виталий" w:date="2021-01-04T21:53:00Z">
        <w:r w:rsidR="00E822AE" w:rsidRPr="00E039C8" w:rsidDel="00426617">
          <w:rPr>
            <w:rFonts w:ascii="Times New Roman" w:hAnsi="Times New Roman"/>
            <w:szCs w:val="27"/>
            <w:lang w:val="uk-UA"/>
          </w:rPr>
          <w:delText>.</w:delText>
        </w:r>
      </w:del>
      <w:ins w:id="647" w:author="Виталий" w:date="2021-01-04T21:53:00Z">
        <w:r w:rsidR="00426617">
          <w:rPr>
            <w:rFonts w:ascii="Times New Roman" w:hAnsi="Times New Roman"/>
            <w:szCs w:val="27"/>
            <w:lang w:val="uk-UA"/>
          </w:rPr>
          <w:t xml:space="preserve"> </w:t>
        </w:r>
      </w:ins>
      <w:r w:rsidR="00E822AE" w:rsidRPr="00E039C8">
        <w:rPr>
          <w:rFonts w:ascii="Times New Roman" w:hAnsi="Times New Roman"/>
          <w:szCs w:val="27"/>
          <w:lang w:val="uk-UA"/>
        </w:rPr>
        <w:t>ділянках площею 176 га</w:t>
      </w:r>
      <w:r w:rsidRPr="00E039C8">
        <w:rPr>
          <w:rFonts w:ascii="Times New Roman" w:hAnsi="Times New Roman"/>
          <w:szCs w:val="27"/>
          <w:lang w:val="uk-UA"/>
        </w:rPr>
        <w:t xml:space="preserve">) та ЖК «Еврика», погодження відкоригованої проектної документації та генеральних планів будівництва ЖК. </w:t>
      </w:r>
    </w:p>
    <w:p w:rsidR="002C1907" w:rsidRPr="00E039C8" w:rsidRDefault="002C1907" w:rsidP="002C1907">
      <w:pPr>
        <w:numPr>
          <w:ilvl w:val="1"/>
          <w:numId w:val="24"/>
        </w:numPr>
        <w:spacing w:after="120" w:line="240" w:lineRule="auto"/>
        <w:jc w:val="both"/>
        <w:rPr>
          <w:rFonts w:ascii="Times New Roman" w:hAnsi="Times New Roman"/>
          <w:szCs w:val="27"/>
          <w:lang w:val="uk-UA"/>
        </w:rPr>
      </w:pPr>
      <w:r w:rsidRPr="00E039C8">
        <w:rPr>
          <w:rFonts w:ascii="Times New Roman" w:hAnsi="Times New Roman"/>
          <w:szCs w:val="27"/>
          <w:lang w:val="uk-UA"/>
        </w:rPr>
        <w:t xml:space="preserve">За необхідності, сприяє в межах наданих повноважень у переукладенні з боку </w:t>
      </w:r>
      <w:proofErr w:type="spellStart"/>
      <w:r w:rsidRPr="00E039C8">
        <w:rPr>
          <w:rFonts w:ascii="Times New Roman" w:hAnsi="Times New Roman"/>
          <w:color w:val="000000"/>
          <w:szCs w:val="27"/>
        </w:rPr>
        <w:t>Київськ</w:t>
      </w:r>
      <w:proofErr w:type="spellEnd"/>
      <w:r w:rsidRPr="00E039C8">
        <w:rPr>
          <w:rFonts w:ascii="Times New Roman" w:hAnsi="Times New Roman"/>
          <w:color w:val="000000"/>
          <w:szCs w:val="27"/>
          <w:lang w:val="uk-UA"/>
        </w:rPr>
        <w:t>ого</w:t>
      </w:r>
      <w:r w:rsidRPr="00E039C8">
        <w:rPr>
          <w:rFonts w:ascii="Times New Roman" w:hAnsi="Times New Roman"/>
          <w:color w:val="000000"/>
          <w:szCs w:val="27"/>
        </w:rPr>
        <w:t xml:space="preserve"> </w:t>
      </w:r>
      <w:proofErr w:type="spellStart"/>
      <w:r w:rsidRPr="00E039C8">
        <w:rPr>
          <w:rFonts w:ascii="Times New Roman" w:hAnsi="Times New Roman"/>
          <w:color w:val="000000"/>
          <w:szCs w:val="27"/>
        </w:rPr>
        <w:t>національн</w:t>
      </w:r>
      <w:proofErr w:type="spellEnd"/>
      <w:r w:rsidRPr="00E039C8">
        <w:rPr>
          <w:rFonts w:ascii="Times New Roman" w:hAnsi="Times New Roman"/>
          <w:color w:val="000000"/>
          <w:szCs w:val="27"/>
          <w:lang w:val="uk-UA"/>
        </w:rPr>
        <w:t>ого</w:t>
      </w:r>
      <w:r w:rsidRPr="00E039C8">
        <w:rPr>
          <w:rFonts w:ascii="Times New Roman" w:hAnsi="Times New Roman"/>
          <w:color w:val="000000"/>
          <w:szCs w:val="27"/>
        </w:rPr>
        <w:t xml:space="preserve"> </w:t>
      </w:r>
      <w:proofErr w:type="spellStart"/>
      <w:r w:rsidRPr="00E039C8">
        <w:rPr>
          <w:rFonts w:ascii="Times New Roman" w:hAnsi="Times New Roman"/>
          <w:color w:val="000000"/>
          <w:szCs w:val="27"/>
        </w:rPr>
        <w:t>університет</w:t>
      </w:r>
      <w:proofErr w:type="spellEnd"/>
      <w:r w:rsidRPr="00E039C8">
        <w:rPr>
          <w:rFonts w:ascii="Times New Roman" w:hAnsi="Times New Roman"/>
          <w:color w:val="000000"/>
          <w:szCs w:val="27"/>
          <w:lang w:val="uk-UA"/>
        </w:rPr>
        <w:t>у</w:t>
      </w:r>
      <w:r w:rsidRPr="00E039C8">
        <w:rPr>
          <w:rFonts w:ascii="Times New Roman" w:hAnsi="Times New Roman"/>
          <w:color w:val="000000"/>
          <w:szCs w:val="27"/>
        </w:rPr>
        <w:t xml:space="preserve"> </w:t>
      </w:r>
      <w:proofErr w:type="spellStart"/>
      <w:r w:rsidRPr="00E039C8">
        <w:rPr>
          <w:rFonts w:ascii="Times New Roman" w:hAnsi="Times New Roman"/>
          <w:color w:val="000000"/>
          <w:szCs w:val="27"/>
        </w:rPr>
        <w:t>імені</w:t>
      </w:r>
      <w:proofErr w:type="spellEnd"/>
      <w:r w:rsidRPr="00E039C8">
        <w:rPr>
          <w:rFonts w:ascii="Times New Roman" w:hAnsi="Times New Roman"/>
          <w:color w:val="000000"/>
          <w:szCs w:val="27"/>
        </w:rPr>
        <w:t xml:space="preserve"> Тараса </w:t>
      </w:r>
      <w:proofErr w:type="spellStart"/>
      <w:r w:rsidRPr="00E039C8">
        <w:rPr>
          <w:rFonts w:ascii="Times New Roman" w:hAnsi="Times New Roman"/>
          <w:color w:val="000000"/>
          <w:szCs w:val="27"/>
        </w:rPr>
        <w:t>Шевченка</w:t>
      </w:r>
      <w:proofErr w:type="spellEnd"/>
      <w:r w:rsidRPr="00E039C8">
        <w:rPr>
          <w:rFonts w:ascii="Times New Roman" w:hAnsi="Times New Roman"/>
          <w:color w:val="000000"/>
          <w:szCs w:val="27"/>
          <w:lang w:val="uk-UA"/>
        </w:rPr>
        <w:t xml:space="preserve"> договору делегування (доручення) функцій замовника будівництва ЖК «Еврика» на компанію, що буде надана Стороною-</w:t>
      </w:r>
      <w:r w:rsidR="00B960AC" w:rsidRPr="00E039C8">
        <w:rPr>
          <w:rFonts w:ascii="Times New Roman" w:hAnsi="Times New Roman"/>
          <w:color w:val="000000"/>
          <w:szCs w:val="27"/>
          <w:lang w:val="uk-UA"/>
        </w:rPr>
        <w:t>3</w:t>
      </w:r>
      <w:r w:rsidRPr="00E039C8">
        <w:rPr>
          <w:rFonts w:ascii="Times New Roman" w:hAnsi="Times New Roman"/>
          <w:color w:val="000000"/>
          <w:szCs w:val="27"/>
          <w:lang w:val="uk-UA"/>
        </w:rPr>
        <w:t xml:space="preserve">. </w:t>
      </w:r>
    </w:p>
    <w:p w:rsidR="002C1907" w:rsidRPr="00E039C8" w:rsidRDefault="002C1907" w:rsidP="002C1907">
      <w:pPr>
        <w:numPr>
          <w:ilvl w:val="1"/>
          <w:numId w:val="24"/>
        </w:numPr>
        <w:spacing w:after="120" w:line="240" w:lineRule="auto"/>
        <w:jc w:val="both"/>
        <w:rPr>
          <w:rFonts w:ascii="Times New Roman" w:hAnsi="Times New Roman"/>
          <w:szCs w:val="27"/>
          <w:lang w:val="uk-UA"/>
        </w:rPr>
      </w:pPr>
      <w:r w:rsidRPr="00E039C8">
        <w:rPr>
          <w:rFonts w:ascii="Times New Roman" w:hAnsi="Times New Roman"/>
          <w:szCs w:val="27"/>
          <w:lang w:val="uk-UA"/>
        </w:rPr>
        <w:t xml:space="preserve"> Сприяє в межах наданих повноважень у видачі розпорядження щодо проведення розчистки території прилеглої до озер для намиву піску орієнтовним об`ємом 3 млн. м</w:t>
      </w:r>
      <w:r w:rsidRPr="00E039C8">
        <w:rPr>
          <w:rFonts w:ascii="Times New Roman" w:hAnsi="Times New Roman"/>
          <w:szCs w:val="27"/>
          <w:vertAlign w:val="superscript"/>
          <w:lang w:val="uk-UA"/>
        </w:rPr>
        <w:t xml:space="preserve">3 </w:t>
      </w:r>
      <w:r w:rsidRPr="00E039C8">
        <w:rPr>
          <w:rFonts w:ascii="Times New Roman" w:hAnsi="Times New Roman"/>
          <w:szCs w:val="27"/>
          <w:lang w:val="uk-UA"/>
        </w:rPr>
        <w:t>за рахунок Сторони-</w:t>
      </w:r>
      <w:r w:rsidR="00B960AC" w:rsidRPr="00E039C8">
        <w:rPr>
          <w:rFonts w:ascii="Times New Roman" w:hAnsi="Times New Roman"/>
          <w:szCs w:val="27"/>
          <w:lang w:val="uk-UA"/>
        </w:rPr>
        <w:t>3</w:t>
      </w:r>
      <w:r w:rsidRPr="00E039C8">
        <w:rPr>
          <w:rFonts w:ascii="Times New Roman" w:hAnsi="Times New Roman"/>
          <w:szCs w:val="27"/>
          <w:lang w:val="uk-UA"/>
        </w:rPr>
        <w:t>.</w:t>
      </w:r>
    </w:p>
    <w:p w:rsidR="002C1907" w:rsidRPr="00E039C8" w:rsidRDefault="002C1907" w:rsidP="002C1907">
      <w:pPr>
        <w:numPr>
          <w:ilvl w:val="1"/>
          <w:numId w:val="24"/>
        </w:numPr>
        <w:spacing w:after="120" w:line="240" w:lineRule="auto"/>
        <w:jc w:val="both"/>
        <w:rPr>
          <w:rFonts w:ascii="Times New Roman" w:hAnsi="Times New Roman"/>
          <w:szCs w:val="27"/>
          <w:lang w:val="uk-UA"/>
        </w:rPr>
      </w:pPr>
      <w:r w:rsidRPr="00E039C8">
        <w:rPr>
          <w:rFonts w:ascii="Times New Roman" w:hAnsi="Times New Roman"/>
          <w:szCs w:val="27"/>
          <w:lang w:val="uk-UA"/>
        </w:rPr>
        <w:t xml:space="preserve"> Опрацьовує питання розробк</w:t>
      </w:r>
      <w:r w:rsidR="00E128CB">
        <w:rPr>
          <w:rFonts w:ascii="Times New Roman" w:hAnsi="Times New Roman"/>
          <w:szCs w:val="27"/>
          <w:lang w:val="uk-UA"/>
        </w:rPr>
        <w:t>и</w:t>
      </w:r>
      <w:r w:rsidRPr="00E039C8">
        <w:rPr>
          <w:rFonts w:ascii="Times New Roman" w:hAnsi="Times New Roman"/>
          <w:szCs w:val="27"/>
          <w:lang w:val="uk-UA"/>
        </w:rPr>
        <w:t xml:space="preserve"> містобудівної документації, підготовку та ухвалення проекту рішення щодо коригування Детального плану території, куди потрапляє будівництво ЖК «Патріотика на озерах», в частині створення на прилеглих територіях сучасного </w:t>
      </w:r>
      <w:proofErr w:type="spellStart"/>
      <w:r w:rsidRPr="00E039C8">
        <w:rPr>
          <w:rFonts w:ascii="Times New Roman" w:hAnsi="Times New Roman"/>
          <w:szCs w:val="27"/>
          <w:lang w:val="uk-UA"/>
        </w:rPr>
        <w:t>Екопарку</w:t>
      </w:r>
      <w:proofErr w:type="spellEnd"/>
      <w:r w:rsidRPr="00E039C8">
        <w:rPr>
          <w:rFonts w:ascii="Times New Roman" w:hAnsi="Times New Roman"/>
          <w:szCs w:val="27"/>
          <w:lang w:val="uk-UA"/>
        </w:rPr>
        <w:t>.</w:t>
      </w:r>
    </w:p>
    <w:p w:rsidR="002C1907" w:rsidRPr="00E039C8" w:rsidRDefault="002C1907" w:rsidP="002C1907">
      <w:pPr>
        <w:numPr>
          <w:ilvl w:val="1"/>
          <w:numId w:val="24"/>
        </w:numPr>
        <w:spacing w:after="120" w:line="240" w:lineRule="auto"/>
        <w:jc w:val="both"/>
        <w:rPr>
          <w:rFonts w:ascii="Times New Roman" w:hAnsi="Times New Roman"/>
          <w:szCs w:val="27"/>
          <w:lang w:val="uk-UA"/>
        </w:rPr>
      </w:pPr>
      <w:r w:rsidRPr="00E039C8">
        <w:rPr>
          <w:rFonts w:ascii="Times New Roman" w:hAnsi="Times New Roman"/>
          <w:szCs w:val="27"/>
          <w:lang w:val="uk-UA"/>
        </w:rPr>
        <w:t xml:space="preserve"> Опрацьовує питання закладення видатків на фінансування будівництва </w:t>
      </w:r>
      <w:proofErr w:type="spellStart"/>
      <w:r w:rsidRPr="00E039C8">
        <w:rPr>
          <w:rFonts w:ascii="Times New Roman" w:hAnsi="Times New Roman"/>
          <w:szCs w:val="27"/>
          <w:lang w:val="uk-UA"/>
        </w:rPr>
        <w:t>Екопарку</w:t>
      </w:r>
      <w:proofErr w:type="spellEnd"/>
      <w:r w:rsidRPr="00E039C8">
        <w:rPr>
          <w:rFonts w:ascii="Times New Roman" w:hAnsi="Times New Roman"/>
          <w:szCs w:val="27"/>
          <w:lang w:val="uk-UA"/>
        </w:rPr>
        <w:t xml:space="preserve"> на прилеглих до ЖК «Патріотика на озерах» територіях.</w:t>
      </w:r>
    </w:p>
    <w:p w:rsidR="005F0354" w:rsidRPr="00E039C8" w:rsidRDefault="005F0354" w:rsidP="002C1907">
      <w:pPr>
        <w:numPr>
          <w:ilvl w:val="0"/>
          <w:numId w:val="24"/>
        </w:numPr>
        <w:spacing w:after="120" w:line="240" w:lineRule="auto"/>
        <w:jc w:val="both"/>
        <w:rPr>
          <w:rFonts w:ascii="Times New Roman" w:hAnsi="Times New Roman"/>
          <w:b/>
          <w:lang w:val="uk-UA"/>
        </w:rPr>
      </w:pPr>
      <w:r w:rsidRPr="00E039C8">
        <w:rPr>
          <w:rFonts w:ascii="Times New Roman" w:hAnsi="Times New Roman"/>
          <w:b/>
          <w:lang w:val="uk-UA"/>
        </w:rPr>
        <w:t xml:space="preserve">Права і Обов`язки Сторони </w:t>
      </w:r>
      <w:r w:rsidR="00B960AC" w:rsidRPr="00E039C8">
        <w:rPr>
          <w:rFonts w:ascii="Times New Roman" w:hAnsi="Times New Roman"/>
          <w:b/>
          <w:lang w:val="uk-UA"/>
        </w:rPr>
        <w:t>2</w:t>
      </w:r>
      <w:r w:rsidRPr="00E039C8">
        <w:rPr>
          <w:rFonts w:ascii="Times New Roman" w:hAnsi="Times New Roman"/>
          <w:b/>
          <w:lang w:val="uk-UA"/>
        </w:rPr>
        <w:t xml:space="preserve"> по реалізації Меморандуму:</w:t>
      </w:r>
    </w:p>
    <w:p w:rsidR="005F0354" w:rsidRPr="00E039C8" w:rsidRDefault="000B2434" w:rsidP="002C1907">
      <w:pPr>
        <w:numPr>
          <w:ilvl w:val="1"/>
          <w:numId w:val="24"/>
        </w:numPr>
        <w:spacing w:after="120" w:line="240" w:lineRule="auto"/>
        <w:jc w:val="both"/>
        <w:rPr>
          <w:rFonts w:ascii="Times New Roman" w:hAnsi="Times New Roman"/>
          <w:lang w:val="uk-UA"/>
        </w:rPr>
      </w:pPr>
      <w:r w:rsidRPr="00E039C8">
        <w:rPr>
          <w:rFonts w:ascii="Times New Roman" w:hAnsi="Times New Roman"/>
          <w:lang w:val="uk-UA"/>
        </w:rPr>
        <w:t>Отримувати необхідну інформацію, документи для організації взаємодії по виконанню пунктів 1-4 цього Меморандуму;</w:t>
      </w:r>
    </w:p>
    <w:p w:rsidR="000B2434" w:rsidRPr="00E039C8" w:rsidRDefault="000B2434" w:rsidP="002C1907">
      <w:pPr>
        <w:numPr>
          <w:ilvl w:val="1"/>
          <w:numId w:val="24"/>
        </w:numPr>
        <w:spacing w:after="120" w:line="240" w:lineRule="auto"/>
        <w:jc w:val="both"/>
        <w:rPr>
          <w:rFonts w:ascii="Times New Roman" w:hAnsi="Times New Roman"/>
          <w:lang w:val="uk-UA"/>
        </w:rPr>
      </w:pPr>
      <w:r w:rsidRPr="00E039C8">
        <w:rPr>
          <w:rFonts w:ascii="Times New Roman" w:hAnsi="Times New Roman"/>
          <w:lang w:val="uk-UA"/>
        </w:rPr>
        <w:lastRenderedPageBreak/>
        <w:t>Організувати ефективну роботу Сторін по</w:t>
      </w:r>
      <w:r w:rsidR="00A96D02" w:rsidRPr="00E039C8">
        <w:rPr>
          <w:rFonts w:ascii="Times New Roman" w:hAnsi="Times New Roman"/>
          <w:lang w:val="uk-UA"/>
        </w:rPr>
        <w:t xml:space="preserve"> своєчасному </w:t>
      </w:r>
      <w:r w:rsidRPr="00E039C8">
        <w:rPr>
          <w:rFonts w:ascii="Times New Roman" w:hAnsi="Times New Roman"/>
          <w:lang w:val="uk-UA"/>
        </w:rPr>
        <w:t>виконанню положень цього Меморандуму на базі Центру захисту Киян у місті Києві;</w:t>
      </w:r>
    </w:p>
    <w:p w:rsidR="000B2434" w:rsidRPr="00E039C8" w:rsidRDefault="00A96D02" w:rsidP="002C1907">
      <w:pPr>
        <w:numPr>
          <w:ilvl w:val="1"/>
          <w:numId w:val="24"/>
        </w:numPr>
        <w:spacing w:after="120" w:line="240" w:lineRule="auto"/>
        <w:jc w:val="both"/>
        <w:rPr>
          <w:rFonts w:ascii="Times New Roman" w:hAnsi="Times New Roman"/>
          <w:lang w:val="uk-UA"/>
        </w:rPr>
      </w:pPr>
      <w:r w:rsidRPr="00E039C8">
        <w:rPr>
          <w:rFonts w:ascii="Times New Roman" w:hAnsi="Times New Roman"/>
          <w:lang w:val="uk-UA"/>
        </w:rPr>
        <w:t>Сприяти у виконанн</w:t>
      </w:r>
      <w:r w:rsidR="00E128CB">
        <w:rPr>
          <w:rFonts w:ascii="Times New Roman" w:hAnsi="Times New Roman"/>
          <w:lang w:val="uk-UA"/>
        </w:rPr>
        <w:t>і</w:t>
      </w:r>
      <w:r w:rsidRPr="00E039C8">
        <w:rPr>
          <w:rFonts w:ascii="Times New Roman" w:hAnsi="Times New Roman"/>
          <w:lang w:val="uk-UA"/>
        </w:rPr>
        <w:t xml:space="preserve"> Сторонами своїх зобов`язань</w:t>
      </w:r>
      <w:r w:rsidR="00E128CB">
        <w:rPr>
          <w:rFonts w:ascii="Times New Roman" w:hAnsi="Times New Roman"/>
          <w:lang w:val="uk-UA"/>
        </w:rPr>
        <w:t>,</w:t>
      </w:r>
      <w:r w:rsidRPr="00E039C8">
        <w:rPr>
          <w:rFonts w:ascii="Times New Roman" w:hAnsi="Times New Roman"/>
          <w:lang w:val="uk-UA"/>
        </w:rPr>
        <w:t xml:space="preserve"> взятих за цим Меморандумом</w:t>
      </w:r>
      <w:ins w:id="648" w:author="Vitalina Vitalina" w:date="2021-01-02T23:11:00Z">
        <w:r w:rsidR="008C5E3A" w:rsidRPr="00514746">
          <w:rPr>
            <w:rFonts w:ascii="Times New Roman" w:hAnsi="Times New Roman"/>
            <w:highlight w:val="green"/>
            <w:lang w:val="uk-UA"/>
            <w:rPrChange w:id="649" w:author="Виталий" w:date="2021-01-04T15:25:00Z">
              <w:rPr>
                <w:rFonts w:ascii="Times New Roman" w:hAnsi="Times New Roman"/>
                <w:lang w:val="uk-UA"/>
              </w:rPr>
            </w:rPrChange>
          </w:rPr>
          <w:t>.</w:t>
        </w:r>
      </w:ins>
      <w:r w:rsidR="000B2434" w:rsidRPr="00E039C8">
        <w:rPr>
          <w:rFonts w:ascii="Times New Roman" w:hAnsi="Times New Roman"/>
          <w:lang w:val="uk-UA"/>
        </w:rPr>
        <w:t xml:space="preserve"> </w:t>
      </w:r>
    </w:p>
    <w:p w:rsidR="005F0354" w:rsidRPr="00E039C8" w:rsidRDefault="005F0354" w:rsidP="002C1907">
      <w:pPr>
        <w:numPr>
          <w:ilvl w:val="0"/>
          <w:numId w:val="24"/>
        </w:numPr>
        <w:spacing w:after="120" w:line="240" w:lineRule="auto"/>
        <w:jc w:val="both"/>
        <w:rPr>
          <w:rFonts w:ascii="Times New Roman" w:hAnsi="Times New Roman"/>
          <w:b/>
          <w:lang w:val="uk-UA"/>
        </w:rPr>
      </w:pPr>
      <w:r w:rsidRPr="00E039C8">
        <w:rPr>
          <w:rFonts w:ascii="Times New Roman" w:hAnsi="Times New Roman"/>
          <w:b/>
          <w:lang w:val="uk-UA"/>
        </w:rPr>
        <w:t>Права і Обов`язки Сторони-</w:t>
      </w:r>
      <w:r w:rsidR="00B960AC" w:rsidRPr="00E039C8">
        <w:rPr>
          <w:rFonts w:ascii="Times New Roman" w:hAnsi="Times New Roman"/>
          <w:b/>
          <w:lang w:val="uk-UA"/>
        </w:rPr>
        <w:t xml:space="preserve">3 </w:t>
      </w:r>
      <w:r w:rsidRPr="00E039C8">
        <w:rPr>
          <w:rFonts w:ascii="Times New Roman" w:hAnsi="Times New Roman"/>
          <w:b/>
          <w:lang w:val="uk-UA"/>
        </w:rPr>
        <w:t>по реалізації Меморандуму:</w:t>
      </w:r>
    </w:p>
    <w:p w:rsidR="00004C19" w:rsidRPr="00E039C8" w:rsidRDefault="00E734E2" w:rsidP="002C1907">
      <w:pPr>
        <w:numPr>
          <w:ilvl w:val="1"/>
          <w:numId w:val="24"/>
        </w:numPr>
        <w:spacing w:after="120" w:line="240" w:lineRule="auto"/>
        <w:jc w:val="both"/>
        <w:rPr>
          <w:rFonts w:ascii="Times New Roman" w:hAnsi="Times New Roman"/>
          <w:lang w:val="uk-UA"/>
        </w:rPr>
      </w:pPr>
      <w:r w:rsidRPr="00E039C8">
        <w:rPr>
          <w:rFonts w:ascii="Times New Roman" w:hAnsi="Times New Roman"/>
          <w:lang w:val="uk-UA"/>
        </w:rPr>
        <w:t xml:space="preserve">Отримувати в порядку взаємодії із Стороною </w:t>
      </w:r>
      <w:r w:rsidR="00B960AC" w:rsidRPr="00E039C8">
        <w:rPr>
          <w:rFonts w:ascii="Times New Roman" w:hAnsi="Times New Roman"/>
          <w:lang w:val="uk-UA"/>
        </w:rPr>
        <w:t>6</w:t>
      </w:r>
      <w:r w:rsidRPr="00E039C8">
        <w:rPr>
          <w:rFonts w:ascii="Times New Roman" w:hAnsi="Times New Roman"/>
          <w:lang w:val="uk-UA"/>
        </w:rPr>
        <w:t xml:space="preserve"> інформацію щодо розміру </w:t>
      </w:r>
      <w:r w:rsidR="007344BD" w:rsidRPr="00E039C8">
        <w:rPr>
          <w:rFonts w:ascii="Times New Roman" w:hAnsi="Times New Roman"/>
          <w:lang w:val="uk-UA"/>
        </w:rPr>
        <w:t xml:space="preserve">наявних </w:t>
      </w:r>
      <w:r w:rsidRPr="00E039C8">
        <w:rPr>
          <w:rFonts w:ascii="Times New Roman" w:hAnsi="Times New Roman"/>
          <w:lang w:val="uk-UA"/>
        </w:rPr>
        <w:t>коштів</w:t>
      </w:r>
      <w:r w:rsidR="007344BD" w:rsidRPr="00E039C8">
        <w:rPr>
          <w:rFonts w:ascii="Times New Roman" w:hAnsi="Times New Roman"/>
          <w:lang w:val="uk-UA"/>
        </w:rPr>
        <w:t xml:space="preserve"> на рахунках</w:t>
      </w:r>
      <w:r w:rsidR="00215D79" w:rsidRPr="00E039C8">
        <w:rPr>
          <w:rFonts w:ascii="Times New Roman" w:hAnsi="Times New Roman"/>
          <w:lang w:val="uk-UA"/>
        </w:rPr>
        <w:t xml:space="preserve"> ФФБ</w:t>
      </w:r>
      <w:r w:rsidR="007344BD" w:rsidRPr="00E039C8">
        <w:rPr>
          <w:rFonts w:ascii="Times New Roman" w:hAnsi="Times New Roman"/>
          <w:lang w:val="uk-UA"/>
        </w:rPr>
        <w:t>,</w:t>
      </w:r>
      <w:r w:rsidR="00AA2DC4" w:rsidRPr="00E039C8">
        <w:rPr>
          <w:rFonts w:ascii="Times New Roman" w:hAnsi="Times New Roman"/>
          <w:lang w:val="uk-UA"/>
        </w:rPr>
        <w:t xml:space="preserve"> </w:t>
      </w:r>
      <w:del w:id="650" w:author="Виталий" w:date="2021-01-04T15:43:00Z">
        <w:r w:rsidR="007344BD" w:rsidRPr="00E039C8" w:rsidDel="00CD6622">
          <w:rPr>
            <w:rFonts w:ascii="Times New Roman" w:hAnsi="Times New Roman"/>
            <w:lang w:val="uk-UA"/>
          </w:rPr>
          <w:delText xml:space="preserve">кредиторської </w:delText>
        </w:r>
      </w:del>
      <w:ins w:id="651" w:author="Виталий" w:date="2021-01-04T15:43:00Z">
        <w:r w:rsidR="00CD6622" w:rsidRPr="00CD6622">
          <w:rPr>
            <w:rFonts w:ascii="Times New Roman" w:hAnsi="Times New Roman"/>
            <w:highlight w:val="green"/>
            <w:lang w:val="uk-UA"/>
            <w:rPrChange w:id="652" w:author="Виталий" w:date="2021-01-04T15:43:00Z">
              <w:rPr>
                <w:rFonts w:ascii="Times New Roman" w:hAnsi="Times New Roman"/>
                <w:lang w:val="uk-UA"/>
              </w:rPr>
            </w:rPrChange>
          </w:rPr>
          <w:t>дебіторської</w:t>
        </w:r>
        <w:r w:rsidR="00CD6622" w:rsidRPr="00E039C8">
          <w:rPr>
            <w:rFonts w:ascii="Times New Roman" w:hAnsi="Times New Roman"/>
            <w:lang w:val="uk-UA"/>
          </w:rPr>
          <w:t xml:space="preserve"> </w:t>
        </w:r>
      </w:ins>
      <w:r w:rsidR="007344BD" w:rsidRPr="00E039C8">
        <w:rPr>
          <w:rFonts w:ascii="Times New Roman" w:hAnsi="Times New Roman"/>
          <w:lang w:val="uk-UA"/>
        </w:rPr>
        <w:t xml:space="preserve">заборгованості, що планується отримати в майбутньому внаслідок проведення </w:t>
      </w:r>
      <w:proofErr w:type="spellStart"/>
      <w:r w:rsidR="007344BD" w:rsidRPr="00E039C8">
        <w:rPr>
          <w:rFonts w:ascii="Times New Roman" w:hAnsi="Times New Roman"/>
          <w:lang w:val="uk-UA"/>
        </w:rPr>
        <w:t>оплат</w:t>
      </w:r>
      <w:proofErr w:type="spellEnd"/>
      <w:r w:rsidR="007344BD" w:rsidRPr="00E039C8">
        <w:rPr>
          <w:rFonts w:ascii="Times New Roman" w:hAnsi="Times New Roman"/>
          <w:lang w:val="uk-UA"/>
        </w:rPr>
        <w:t xml:space="preserve"> Інвесторами, </w:t>
      </w:r>
      <w:r w:rsidR="00AA2DC4" w:rsidRPr="00E039C8">
        <w:rPr>
          <w:rFonts w:ascii="Times New Roman" w:hAnsi="Times New Roman"/>
          <w:lang w:val="uk-UA"/>
        </w:rPr>
        <w:t>які</w:t>
      </w:r>
      <w:r w:rsidR="007344BD" w:rsidRPr="00E039C8">
        <w:rPr>
          <w:rFonts w:ascii="Times New Roman" w:hAnsi="Times New Roman"/>
          <w:lang w:val="uk-UA"/>
        </w:rPr>
        <w:t xml:space="preserve"> придбали </w:t>
      </w:r>
      <w:r w:rsidR="007344BD" w:rsidRPr="0084561E">
        <w:rPr>
          <w:rFonts w:ascii="Times New Roman" w:hAnsi="Times New Roman"/>
          <w:highlight w:val="green"/>
          <w:lang w:val="uk-UA"/>
          <w:rPrChange w:id="653" w:author="Виталий" w:date="2021-01-03T20:44:00Z">
            <w:rPr>
              <w:rFonts w:ascii="Times New Roman" w:hAnsi="Times New Roman"/>
              <w:lang w:val="uk-UA"/>
            </w:rPr>
          </w:rPrChange>
        </w:rPr>
        <w:t>Об`єкти</w:t>
      </w:r>
      <w:ins w:id="654" w:author="Виталий" w:date="2021-01-03T20:44:00Z">
        <w:r w:rsidR="0084561E" w:rsidRPr="0084561E">
          <w:rPr>
            <w:rFonts w:ascii="Times New Roman" w:hAnsi="Times New Roman"/>
            <w:highlight w:val="green"/>
            <w:lang w:val="uk-UA"/>
            <w:rPrChange w:id="655" w:author="Виталий" w:date="2021-01-03T20:44:00Z">
              <w:rPr>
                <w:rFonts w:ascii="Times New Roman" w:hAnsi="Times New Roman"/>
                <w:lang w:val="uk-UA"/>
              </w:rPr>
            </w:rPrChange>
          </w:rPr>
          <w:t xml:space="preserve"> інвестування (об’єкти нерухомості)</w:t>
        </w:r>
      </w:ins>
      <w:r w:rsidR="007344BD" w:rsidRPr="00E039C8">
        <w:rPr>
          <w:rFonts w:ascii="Times New Roman" w:hAnsi="Times New Roman"/>
          <w:lang w:val="uk-UA"/>
        </w:rPr>
        <w:t xml:space="preserve"> в розстрочку, а також інформацію стосовно кількості </w:t>
      </w:r>
      <w:r w:rsidRPr="00E039C8">
        <w:rPr>
          <w:rFonts w:ascii="Times New Roman" w:hAnsi="Times New Roman"/>
          <w:lang w:val="uk-UA"/>
        </w:rPr>
        <w:t xml:space="preserve">непроданих квадратних метрів </w:t>
      </w:r>
      <w:r w:rsidR="00E128CB">
        <w:rPr>
          <w:rFonts w:ascii="Times New Roman" w:hAnsi="Times New Roman"/>
          <w:lang w:val="uk-UA"/>
        </w:rPr>
        <w:t>житлової та нежитлової</w:t>
      </w:r>
      <w:r w:rsidR="00E128CB" w:rsidRPr="00E039C8">
        <w:rPr>
          <w:rFonts w:ascii="Times New Roman" w:hAnsi="Times New Roman"/>
          <w:lang w:val="uk-UA"/>
        </w:rPr>
        <w:t xml:space="preserve"> </w:t>
      </w:r>
      <w:r w:rsidRPr="00E039C8">
        <w:rPr>
          <w:rFonts w:ascii="Times New Roman" w:hAnsi="Times New Roman"/>
          <w:lang w:val="uk-UA"/>
        </w:rPr>
        <w:t>площі в Об`єктах будівництва</w:t>
      </w:r>
      <w:r w:rsidR="007344BD" w:rsidRPr="00E039C8">
        <w:rPr>
          <w:rFonts w:ascii="Times New Roman" w:hAnsi="Times New Roman"/>
          <w:lang w:val="uk-UA"/>
        </w:rPr>
        <w:t>, що рахуються на балансі ФФБ</w:t>
      </w:r>
      <w:r w:rsidR="00AA2DC4" w:rsidRPr="00E039C8">
        <w:rPr>
          <w:rFonts w:ascii="Times New Roman" w:hAnsi="Times New Roman"/>
          <w:lang w:val="uk-UA"/>
        </w:rPr>
        <w:t xml:space="preserve"> та іншої інф</w:t>
      </w:r>
      <w:r w:rsidR="008C62A3" w:rsidRPr="00E039C8">
        <w:rPr>
          <w:rFonts w:ascii="Times New Roman" w:hAnsi="Times New Roman"/>
          <w:lang w:val="uk-UA"/>
        </w:rPr>
        <w:t>ормації, що буде відома Стороні-6</w:t>
      </w:r>
      <w:r w:rsidR="00AA2DC4" w:rsidRPr="00E039C8">
        <w:rPr>
          <w:rFonts w:ascii="Times New Roman" w:hAnsi="Times New Roman"/>
          <w:lang w:val="uk-UA"/>
        </w:rPr>
        <w:t xml:space="preserve"> в процесі виконання функцій управ</w:t>
      </w:r>
      <w:r w:rsidR="008C62A3" w:rsidRPr="00E039C8">
        <w:rPr>
          <w:rFonts w:ascii="Times New Roman" w:hAnsi="Times New Roman"/>
          <w:lang w:val="uk-UA"/>
        </w:rPr>
        <w:t>ителя, та буде корисною Стороні-</w:t>
      </w:r>
      <w:r w:rsidR="00B960AC" w:rsidRPr="00E039C8">
        <w:rPr>
          <w:rFonts w:ascii="Times New Roman" w:hAnsi="Times New Roman"/>
          <w:lang w:val="uk-UA"/>
        </w:rPr>
        <w:t>2</w:t>
      </w:r>
      <w:r w:rsidR="008C62A3" w:rsidRPr="00E039C8">
        <w:rPr>
          <w:rFonts w:ascii="Times New Roman" w:hAnsi="Times New Roman"/>
          <w:lang w:val="uk-UA"/>
        </w:rPr>
        <w:t xml:space="preserve">, </w:t>
      </w:r>
      <w:r w:rsidR="00B960AC" w:rsidRPr="00E039C8">
        <w:rPr>
          <w:rFonts w:ascii="Times New Roman" w:hAnsi="Times New Roman"/>
          <w:lang w:val="uk-UA"/>
        </w:rPr>
        <w:t>3</w:t>
      </w:r>
      <w:r w:rsidR="00AA2DC4" w:rsidRPr="00E039C8">
        <w:rPr>
          <w:rFonts w:ascii="Times New Roman" w:hAnsi="Times New Roman"/>
          <w:lang w:val="uk-UA"/>
        </w:rPr>
        <w:t xml:space="preserve"> для проведення об`єктивного аудиту. </w:t>
      </w:r>
    </w:p>
    <w:p w:rsidR="00AC0241" w:rsidRPr="00E039C8" w:rsidRDefault="00AC0241" w:rsidP="002C1907">
      <w:pPr>
        <w:numPr>
          <w:ilvl w:val="1"/>
          <w:numId w:val="24"/>
        </w:numPr>
        <w:spacing w:after="120" w:line="240" w:lineRule="auto"/>
        <w:jc w:val="both"/>
        <w:rPr>
          <w:rFonts w:ascii="Times New Roman" w:hAnsi="Times New Roman"/>
          <w:lang w:val="uk-UA"/>
        </w:rPr>
      </w:pPr>
      <w:r w:rsidRPr="00E039C8">
        <w:rPr>
          <w:rFonts w:ascii="Times New Roman" w:hAnsi="Times New Roman"/>
          <w:lang w:val="uk-UA"/>
        </w:rPr>
        <w:t xml:space="preserve"> </w:t>
      </w:r>
      <w:del w:id="656" w:author="Виталий" w:date="2021-01-04T21:57:00Z">
        <w:r w:rsidRPr="00E039C8" w:rsidDel="003649EF">
          <w:rPr>
            <w:rFonts w:ascii="Times New Roman" w:hAnsi="Times New Roman"/>
            <w:lang w:val="uk-UA"/>
          </w:rPr>
          <w:delText>Після затвердження механізму реалізації Меморандуму</w:delText>
        </w:r>
        <w:r w:rsidR="00121F30" w:rsidRPr="00E039C8" w:rsidDel="003649EF">
          <w:rPr>
            <w:rFonts w:ascii="Times New Roman" w:hAnsi="Times New Roman"/>
            <w:lang w:val="uk-UA"/>
          </w:rPr>
          <w:delText xml:space="preserve"> </w:delText>
        </w:r>
        <w:r w:rsidRPr="00E039C8" w:rsidDel="003649EF">
          <w:rPr>
            <w:rFonts w:ascii="Times New Roman" w:hAnsi="Times New Roman"/>
            <w:lang w:val="uk-UA"/>
          </w:rPr>
          <w:delText>та проведення аудиту</w:delText>
        </w:r>
        <w:r w:rsidR="00E128CB" w:rsidDel="003649EF">
          <w:rPr>
            <w:rFonts w:ascii="Times New Roman" w:hAnsi="Times New Roman"/>
            <w:lang w:val="uk-UA"/>
          </w:rPr>
          <w:delText>,</w:delText>
        </w:r>
      </w:del>
      <w:ins w:id="657" w:author="Виталий" w:date="2021-01-04T21:57:00Z">
        <w:r w:rsidR="003649EF" w:rsidRPr="006C480F">
          <w:rPr>
            <w:rFonts w:ascii="Times New Roman" w:hAnsi="Times New Roman"/>
            <w:highlight w:val="green"/>
            <w:lang w:val="uk-UA"/>
            <w:rPrChange w:id="658" w:author="Виталий" w:date="2021-01-04T21:58:00Z">
              <w:rPr>
                <w:rFonts w:ascii="Times New Roman" w:hAnsi="Times New Roman"/>
                <w:lang w:val="uk-UA"/>
              </w:rPr>
            </w:rPrChange>
          </w:rPr>
          <w:t>У порядку, передбаченому п.</w:t>
        </w:r>
      </w:ins>
      <w:ins w:id="659" w:author="Виталий" w:date="2021-01-04T21:59:00Z">
        <w:r w:rsidR="006C480F">
          <w:rPr>
            <w:rFonts w:ascii="Times New Roman" w:hAnsi="Times New Roman"/>
            <w:highlight w:val="green"/>
            <w:lang w:val="uk-UA"/>
          </w:rPr>
          <w:t xml:space="preserve"> </w:t>
        </w:r>
      </w:ins>
      <w:ins w:id="660" w:author="Виталий" w:date="2021-01-04T21:58:00Z">
        <w:r w:rsidR="003649EF" w:rsidRPr="006C480F">
          <w:rPr>
            <w:rFonts w:ascii="Times New Roman" w:hAnsi="Times New Roman"/>
            <w:highlight w:val="green"/>
            <w:lang w:val="uk-UA"/>
            <w:rPrChange w:id="661" w:author="Виталий" w:date="2021-01-04T21:58:00Z">
              <w:rPr>
                <w:rFonts w:ascii="Times New Roman" w:hAnsi="Times New Roman"/>
                <w:lang w:val="uk-UA"/>
              </w:rPr>
            </w:rPrChange>
          </w:rPr>
          <w:t xml:space="preserve">4 даного </w:t>
        </w:r>
      </w:ins>
      <w:ins w:id="662" w:author="Виталий" w:date="2021-01-04T21:59:00Z">
        <w:r w:rsidR="006C480F">
          <w:rPr>
            <w:rFonts w:ascii="Times New Roman" w:hAnsi="Times New Roman"/>
            <w:highlight w:val="green"/>
            <w:lang w:val="uk-UA"/>
          </w:rPr>
          <w:t>М</w:t>
        </w:r>
      </w:ins>
      <w:ins w:id="663" w:author="Виталий" w:date="2021-01-04T21:58:00Z">
        <w:r w:rsidR="003649EF" w:rsidRPr="006C480F">
          <w:rPr>
            <w:rFonts w:ascii="Times New Roman" w:hAnsi="Times New Roman"/>
            <w:highlight w:val="green"/>
            <w:lang w:val="uk-UA"/>
            <w:rPrChange w:id="664" w:author="Виталий" w:date="2021-01-04T21:58:00Z">
              <w:rPr>
                <w:rFonts w:ascii="Times New Roman" w:hAnsi="Times New Roman"/>
                <w:lang w:val="uk-UA"/>
              </w:rPr>
            </w:rPrChange>
          </w:rPr>
          <w:t>еморандуму</w:t>
        </w:r>
      </w:ins>
      <w:r w:rsidR="00121F30" w:rsidRPr="00E039C8">
        <w:rPr>
          <w:rFonts w:ascii="Times New Roman" w:hAnsi="Times New Roman"/>
          <w:lang w:val="uk-UA"/>
        </w:rPr>
        <w:t xml:space="preserve"> отримати корпоративні права землекористувача ЖК «Патріотика на озерах»</w:t>
      </w:r>
      <w:r w:rsidR="004A3A4D" w:rsidRPr="00E039C8">
        <w:rPr>
          <w:rFonts w:ascii="Times New Roman" w:hAnsi="Times New Roman"/>
          <w:lang w:val="uk-UA"/>
        </w:rPr>
        <w:t xml:space="preserve"> (</w:t>
      </w:r>
      <w:r w:rsidR="00121F30" w:rsidRPr="00E039C8">
        <w:rPr>
          <w:rFonts w:ascii="Times New Roman" w:hAnsi="Times New Roman"/>
          <w:lang w:val="uk-UA"/>
        </w:rPr>
        <w:t xml:space="preserve"> ТОВ «Контактбудсервіс» (код за ЄДРПОУ 32962703)</w:t>
      </w:r>
      <w:r w:rsidR="004A3A4D" w:rsidRPr="00E039C8">
        <w:rPr>
          <w:rFonts w:ascii="Times New Roman" w:hAnsi="Times New Roman"/>
          <w:lang w:val="uk-UA"/>
        </w:rPr>
        <w:t>)</w:t>
      </w:r>
      <w:r w:rsidR="008C62A3" w:rsidRPr="00E039C8">
        <w:rPr>
          <w:rFonts w:ascii="Times New Roman" w:hAnsi="Times New Roman"/>
          <w:lang w:val="uk-UA"/>
        </w:rPr>
        <w:t xml:space="preserve"> та, за необхідності</w:t>
      </w:r>
      <w:r w:rsidR="001A1810" w:rsidRPr="00E039C8">
        <w:rPr>
          <w:rFonts w:ascii="Times New Roman" w:hAnsi="Times New Roman"/>
          <w:lang w:val="uk-UA"/>
        </w:rPr>
        <w:t>,</w:t>
      </w:r>
      <w:r w:rsidR="008C62A3" w:rsidRPr="00E039C8">
        <w:rPr>
          <w:rFonts w:ascii="Times New Roman" w:hAnsi="Times New Roman"/>
          <w:lang w:val="uk-UA"/>
        </w:rPr>
        <w:t xml:space="preserve"> корпоративні права інших підприємств із групи компаній «Аркади»</w:t>
      </w:r>
      <w:r w:rsidR="004A3A4D" w:rsidRPr="00E039C8">
        <w:rPr>
          <w:rFonts w:ascii="Times New Roman" w:hAnsi="Times New Roman"/>
          <w:lang w:val="uk-UA"/>
        </w:rPr>
        <w:t xml:space="preserve"> чи отрима</w:t>
      </w:r>
      <w:r w:rsidR="001A1810" w:rsidRPr="00E039C8">
        <w:rPr>
          <w:rFonts w:ascii="Times New Roman" w:hAnsi="Times New Roman"/>
          <w:lang w:val="uk-UA"/>
        </w:rPr>
        <w:t>т</w:t>
      </w:r>
      <w:r w:rsidR="004A3A4D" w:rsidRPr="00E039C8">
        <w:rPr>
          <w:rFonts w:ascii="Times New Roman" w:hAnsi="Times New Roman"/>
          <w:lang w:val="uk-UA"/>
        </w:rPr>
        <w:t>и права оренди на земельні ділянки за кадастровими номерами</w:t>
      </w:r>
      <w:r w:rsidR="00037BF1" w:rsidRPr="00E039C8">
        <w:rPr>
          <w:rFonts w:ascii="Times New Roman" w:hAnsi="Times New Roman"/>
          <w:lang w:val="uk-UA"/>
        </w:rPr>
        <w:t>: 8 000 000 000:96:001:0013, 8 000 000 000:96:001:0011, 8 000 000 000:96:001:0010, 8 000 000 000:96:001:0009, 8 000 000 000:96:001:0008,</w:t>
      </w:r>
      <w:r w:rsidR="00084FF5" w:rsidRPr="00E039C8">
        <w:rPr>
          <w:rFonts w:ascii="Times New Roman" w:hAnsi="Times New Roman"/>
          <w:lang w:val="uk-UA"/>
        </w:rPr>
        <w:t xml:space="preserve"> на умовах, що діяли для попереднього землекористувача.</w:t>
      </w:r>
    </w:p>
    <w:p w:rsidR="00084FF5" w:rsidRPr="00E039C8" w:rsidRDefault="00084FF5" w:rsidP="002C1907">
      <w:pPr>
        <w:numPr>
          <w:ilvl w:val="1"/>
          <w:numId w:val="24"/>
        </w:numPr>
        <w:spacing w:after="120" w:line="240" w:lineRule="auto"/>
        <w:jc w:val="both"/>
        <w:rPr>
          <w:rFonts w:ascii="Times New Roman" w:hAnsi="Times New Roman"/>
          <w:lang w:val="uk-UA"/>
        </w:rPr>
      </w:pPr>
      <w:r w:rsidRPr="00E039C8">
        <w:rPr>
          <w:rFonts w:ascii="Times New Roman" w:hAnsi="Times New Roman"/>
          <w:lang w:val="uk-UA"/>
        </w:rPr>
        <w:t xml:space="preserve"> Отримати від </w:t>
      </w:r>
      <w:r w:rsidR="00F86B6E" w:rsidRPr="00E039C8">
        <w:rPr>
          <w:rFonts w:ascii="Times New Roman" w:hAnsi="Times New Roman"/>
          <w:lang w:val="uk-UA"/>
        </w:rPr>
        <w:t xml:space="preserve">Замовників </w:t>
      </w:r>
      <w:r w:rsidR="00350118" w:rsidRPr="00E039C8">
        <w:rPr>
          <w:rFonts w:ascii="Times New Roman" w:hAnsi="Times New Roman"/>
          <w:lang w:val="uk-UA"/>
        </w:rPr>
        <w:t>будівництва</w:t>
      </w:r>
      <w:r w:rsidR="00F86B6E" w:rsidRPr="00E039C8">
        <w:rPr>
          <w:rFonts w:ascii="Times New Roman" w:hAnsi="Times New Roman"/>
          <w:lang w:val="uk-UA"/>
        </w:rPr>
        <w:t xml:space="preserve"> </w:t>
      </w:r>
      <w:r w:rsidR="008C62A3" w:rsidRPr="00E039C8">
        <w:rPr>
          <w:rFonts w:ascii="Times New Roman" w:hAnsi="Times New Roman"/>
          <w:lang w:val="uk-UA"/>
        </w:rPr>
        <w:t xml:space="preserve">Об`єктів, інших осіб, що не є Сторонами цього Меморандуму </w:t>
      </w:r>
      <w:r w:rsidR="00F86B6E" w:rsidRPr="00E039C8">
        <w:rPr>
          <w:rFonts w:ascii="Times New Roman" w:hAnsi="Times New Roman"/>
          <w:lang w:val="uk-UA"/>
        </w:rPr>
        <w:t>проект</w:t>
      </w:r>
      <w:r w:rsidR="001A1810" w:rsidRPr="00E039C8">
        <w:rPr>
          <w:rFonts w:ascii="Times New Roman" w:hAnsi="Times New Roman"/>
          <w:lang w:val="uk-UA"/>
        </w:rPr>
        <w:t>н</w:t>
      </w:r>
      <w:r w:rsidR="00F86B6E" w:rsidRPr="00E039C8">
        <w:rPr>
          <w:rFonts w:ascii="Times New Roman" w:hAnsi="Times New Roman"/>
          <w:lang w:val="uk-UA"/>
        </w:rPr>
        <w:t>у та дозвільну документацію, робочу та технічну документацію, документацію зі спорудження зовнішніх інженерних мереж.</w:t>
      </w:r>
    </w:p>
    <w:p w:rsidR="0075638D" w:rsidRPr="00426617" w:rsidRDefault="00F86B6E" w:rsidP="00426617">
      <w:pPr>
        <w:numPr>
          <w:ilvl w:val="1"/>
          <w:numId w:val="24"/>
        </w:numPr>
        <w:spacing w:after="120" w:line="240" w:lineRule="auto"/>
        <w:jc w:val="both"/>
        <w:rPr>
          <w:rFonts w:ascii="Times New Roman" w:hAnsi="Times New Roman"/>
          <w:lang w:val="uk-UA"/>
        </w:rPr>
      </w:pPr>
      <w:r w:rsidRPr="00E039C8">
        <w:rPr>
          <w:rFonts w:ascii="Times New Roman" w:hAnsi="Times New Roman"/>
          <w:lang w:val="uk-UA"/>
        </w:rPr>
        <w:t xml:space="preserve"> </w:t>
      </w:r>
      <w:r w:rsidR="004C5972" w:rsidRPr="00E039C8">
        <w:rPr>
          <w:rFonts w:ascii="Times New Roman" w:hAnsi="Times New Roman"/>
          <w:lang w:val="uk-UA"/>
        </w:rPr>
        <w:t>П</w:t>
      </w:r>
      <w:r w:rsidRPr="00E039C8">
        <w:rPr>
          <w:rFonts w:ascii="Times New Roman" w:hAnsi="Times New Roman"/>
          <w:lang w:val="uk-UA"/>
        </w:rPr>
        <w:t>ровести коригування проектної документації з будівництва Об`єктів та внесення змін в дозвільні документи.</w:t>
      </w:r>
      <w:ins w:id="665" w:author="Виталий" w:date="2021-01-03T22:39:00Z">
        <w:r w:rsidR="0075638D">
          <w:rPr>
            <w:rFonts w:ascii="Times New Roman" w:hAnsi="Times New Roman"/>
            <w:lang w:val="uk-UA"/>
          </w:rPr>
          <w:t xml:space="preserve"> </w:t>
        </w:r>
      </w:ins>
      <w:ins w:id="666" w:author="Виталий" w:date="2021-01-03T22:43:00Z">
        <w:r w:rsidR="0075638D" w:rsidRPr="00426617">
          <w:rPr>
            <w:rFonts w:ascii="Times New Roman" w:hAnsi="Times New Roman"/>
            <w:highlight w:val="green"/>
            <w:lang w:val="uk-UA"/>
            <w:rPrChange w:id="667" w:author="Виталий" w:date="2021-01-04T21:49:00Z">
              <w:rPr>
                <w:rFonts w:ascii="Times New Roman" w:hAnsi="Times New Roman"/>
                <w:lang w:val="uk-UA"/>
              </w:rPr>
            </w:rPrChange>
          </w:rPr>
          <w:t>При цьому, не допускається погіршення</w:t>
        </w:r>
      </w:ins>
      <w:ins w:id="668" w:author="Виталий" w:date="2021-01-03T22:47:00Z">
        <w:r w:rsidR="00D764BC" w:rsidRPr="00426617">
          <w:rPr>
            <w:rFonts w:ascii="Times New Roman" w:hAnsi="Times New Roman"/>
            <w:highlight w:val="green"/>
            <w:lang w:val="uk-UA"/>
          </w:rPr>
          <w:t xml:space="preserve"> та суттєва зміна</w:t>
        </w:r>
      </w:ins>
      <w:ins w:id="669" w:author="Виталий" w:date="2021-01-03T22:43:00Z">
        <w:r w:rsidR="0075638D" w:rsidRPr="00426617">
          <w:rPr>
            <w:rFonts w:ascii="Times New Roman" w:hAnsi="Times New Roman"/>
            <w:highlight w:val="green"/>
            <w:lang w:val="uk-UA"/>
            <w:rPrChange w:id="670" w:author="Виталий" w:date="2021-01-04T21:49:00Z">
              <w:rPr>
                <w:rFonts w:ascii="Times New Roman" w:hAnsi="Times New Roman"/>
                <w:lang w:val="uk-UA"/>
              </w:rPr>
            </w:rPrChange>
          </w:rPr>
          <w:t xml:space="preserve"> якісних, те</w:t>
        </w:r>
      </w:ins>
      <w:ins w:id="671" w:author="Виталий" w:date="2021-01-03T22:44:00Z">
        <w:r w:rsidR="0075638D" w:rsidRPr="00426617">
          <w:rPr>
            <w:rFonts w:ascii="Times New Roman" w:hAnsi="Times New Roman"/>
            <w:highlight w:val="green"/>
            <w:lang w:val="uk-UA"/>
            <w:rPrChange w:id="672" w:author="Виталий" w:date="2021-01-04T21:49:00Z">
              <w:rPr>
                <w:rFonts w:ascii="Times New Roman" w:hAnsi="Times New Roman"/>
                <w:lang w:val="uk-UA"/>
              </w:rPr>
            </w:rPrChange>
          </w:rPr>
          <w:t>хнічних</w:t>
        </w:r>
      </w:ins>
      <w:ins w:id="673" w:author="Виталий" w:date="2021-01-03T22:43:00Z">
        <w:r w:rsidR="0075638D" w:rsidRPr="00426617">
          <w:rPr>
            <w:rFonts w:ascii="Times New Roman" w:hAnsi="Times New Roman"/>
            <w:highlight w:val="green"/>
            <w:lang w:val="uk-UA"/>
            <w:rPrChange w:id="674" w:author="Виталий" w:date="2021-01-04T21:49:00Z">
              <w:rPr>
                <w:rFonts w:ascii="Times New Roman" w:hAnsi="Times New Roman"/>
                <w:lang w:val="uk-UA"/>
              </w:rPr>
            </w:rPrChange>
          </w:rPr>
          <w:t xml:space="preserve"> та експлуатаці</w:t>
        </w:r>
      </w:ins>
      <w:ins w:id="675" w:author="Виталий" w:date="2021-01-03T22:44:00Z">
        <w:r w:rsidR="0075638D" w:rsidRPr="00426617">
          <w:rPr>
            <w:rFonts w:ascii="Times New Roman" w:hAnsi="Times New Roman"/>
            <w:highlight w:val="green"/>
            <w:lang w:val="uk-UA"/>
            <w:rPrChange w:id="676" w:author="Виталий" w:date="2021-01-04T21:49:00Z">
              <w:rPr>
                <w:rFonts w:ascii="Times New Roman" w:hAnsi="Times New Roman"/>
                <w:lang w:val="uk-UA"/>
              </w:rPr>
            </w:rPrChange>
          </w:rPr>
          <w:t>й</w:t>
        </w:r>
      </w:ins>
      <w:ins w:id="677" w:author="Виталий" w:date="2021-01-03T22:43:00Z">
        <w:r w:rsidR="0075638D" w:rsidRPr="00426617">
          <w:rPr>
            <w:rFonts w:ascii="Times New Roman" w:hAnsi="Times New Roman"/>
            <w:highlight w:val="green"/>
            <w:lang w:val="uk-UA"/>
            <w:rPrChange w:id="678" w:author="Виталий" w:date="2021-01-04T21:49:00Z">
              <w:rPr>
                <w:rFonts w:ascii="Times New Roman" w:hAnsi="Times New Roman"/>
                <w:lang w:val="uk-UA"/>
              </w:rPr>
            </w:rPrChange>
          </w:rPr>
          <w:t>них</w:t>
        </w:r>
      </w:ins>
      <w:ins w:id="679" w:author="Виталий" w:date="2021-01-03T22:44:00Z">
        <w:r w:rsidR="0075638D" w:rsidRPr="00426617">
          <w:rPr>
            <w:rFonts w:ascii="Times New Roman" w:hAnsi="Times New Roman"/>
            <w:highlight w:val="green"/>
            <w:lang w:val="uk-UA"/>
            <w:rPrChange w:id="680" w:author="Виталий" w:date="2021-01-04T21:49:00Z">
              <w:rPr>
                <w:rFonts w:ascii="Times New Roman" w:hAnsi="Times New Roman"/>
                <w:lang w:val="uk-UA"/>
              </w:rPr>
            </w:rPrChange>
          </w:rPr>
          <w:t xml:space="preserve"> характеристик</w:t>
        </w:r>
      </w:ins>
      <w:ins w:id="681" w:author="Виталий" w:date="2021-01-03T22:48:00Z">
        <w:r w:rsidR="00D764BC" w:rsidRPr="00426617">
          <w:rPr>
            <w:rFonts w:ascii="Times New Roman" w:hAnsi="Times New Roman"/>
            <w:highlight w:val="green"/>
            <w:lang w:val="uk-UA"/>
          </w:rPr>
          <w:t xml:space="preserve"> і комплектності</w:t>
        </w:r>
      </w:ins>
      <w:ins w:id="682" w:author="Виталий" w:date="2021-01-03T22:44:00Z">
        <w:r w:rsidR="0075638D" w:rsidRPr="00426617">
          <w:rPr>
            <w:rFonts w:ascii="Times New Roman" w:hAnsi="Times New Roman"/>
            <w:highlight w:val="green"/>
            <w:lang w:val="uk-UA"/>
            <w:rPrChange w:id="683" w:author="Виталий" w:date="2021-01-04T21:49:00Z">
              <w:rPr>
                <w:rFonts w:ascii="Times New Roman" w:hAnsi="Times New Roman"/>
                <w:lang w:val="uk-UA"/>
              </w:rPr>
            </w:rPrChange>
          </w:rPr>
          <w:t xml:space="preserve"> </w:t>
        </w:r>
      </w:ins>
      <w:ins w:id="684" w:author="Виталий" w:date="2021-01-03T22:45:00Z">
        <w:r w:rsidR="0075638D" w:rsidRPr="00426617">
          <w:rPr>
            <w:rFonts w:ascii="Times New Roman" w:hAnsi="Times New Roman"/>
            <w:highlight w:val="green"/>
            <w:lang w:val="uk-UA"/>
            <w:rPrChange w:id="685" w:author="Виталий" w:date="2021-01-04T21:49:00Z">
              <w:rPr>
                <w:rFonts w:ascii="Times New Roman" w:hAnsi="Times New Roman"/>
                <w:lang w:val="uk-UA"/>
              </w:rPr>
            </w:rPrChange>
          </w:rPr>
          <w:t>Об’єкту</w:t>
        </w:r>
      </w:ins>
      <w:ins w:id="686" w:author="Виталий" w:date="2021-01-03T22:44:00Z">
        <w:r w:rsidR="0075638D" w:rsidRPr="00426617">
          <w:rPr>
            <w:rFonts w:ascii="Times New Roman" w:hAnsi="Times New Roman"/>
            <w:highlight w:val="green"/>
            <w:lang w:val="uk-UA"/>
            <w:rPrChange w:id="687" w:author="Виталий" w:date="2021-01-04T21:49:00Z">
              <w:rPr>
                <w:rFonts w:ascii="Times New Roman" w:hAnsi="Times New Roman"/>
                <w:lang w:val="uk-UA"/>
              </w:rPr>
            </w:rPrChange>
          </w:rPr>
          <w:t xml:space="preserve"> інвестування (</w:t>
        </w:r>
      </w:ins>
      <w:ins w:id="688" w:author="Виталий" w:date="2021-01-03T22:45:00Z">
        <w:r w:rsidR="0075638D" w:rsidRPr="00426617">
          <w:rPr>
            <w:rFonts w:ascii="Times New Roman" w:hAnsi="Times New Roman"/>
            <w:highlight w:val="green"/>
            <w:lang w:val="uk-UA"/>
            <w:rPrChange w:id="689" w:author="Виталий" w:date="2021-01-04T21:49:00Z">
              <w:rPr>
                <w:rFonts w:ascii="Times New Roman" w:hAnsi="Times New Roman"/>
                <w:lang w:val="uk-UA"/>
              </w:rPr>
            </w:rPrChange>
          </w:rPr>
          <w:t>об’єкту</w:t>
        </w:r>
      </w:ins>
      <w:ins w:id="690" w:author="Виталий" w:date="2021-01-03T22:44:00Z">
        <w:r w:rsidR="0075638D" w:rsidRPr="00426617">
          <w:rPr>
            <w:rFonts w:ascii="Times New Roman" w:hAnsi="Times New Roman"/>
            <w:highlight w:val="green"/>
            <w:lang w:val="uk-UA"/>
            <w:rPrChange w:id="691" w:author="Виталий" w:date="2021-01-04T21:49:00Z">
              <w:rPr>
                <w:rFonts w:ascii="Times New Roman" w:hAnsi="Times New Roman"/>
                <w:lang w:val="uk-UA"/>
              </w:rPr>
            </w:rPrChange>
          </w:rPr>
          <w:t xml:space="preserve"> нерухомості</w:t>
        </w:r>
      </w:ins>
      <w:ins w:id="692" w:author="Виталий" w:date="2021-01-03T22:45:00Z">
        <w:r w:rsidR="0075638D" w:rsidRPr="00426617">
          <w:rPr>
            <w:rFonts w:ascii="Times New Roman" w:hAnsi="Times New Roman"/>
            <w:highlight w:val="green"/>
            <w:lang w:val="uk-UA"/>
            <w:rPrChange w:id="693" w:author="Виталий" w:date="2021-01-04T21:49:00Z">
              <w:rPr>
                <w:rFonts w:ascii="Times New Roman" w:hAnsi="Times New Roman"/>
                <w:lang w:val="uk-UA"/>
              </w:rPr>
            </w:rPrChange>
          </w:rPr>
          <w:t xml:space="preserve">) </w:t>
        </w:r>
      </w:ins>
      <w:ins w:id="694" w:author="Виталий" w:date="2021-01-03T22:44:00Z">
        <w:r w:rsidR="0075638D" w:rsidRPr="00426617">
          <w:rPr>
            <w:rFonts w:ascii="Times New Roman" w:hAnsi="Times New Roman"/>
            <w:highlight w:val="green"/>
            <w:lang w:val="uk-UA"/>
            <w:rPrChange w:id="695" w:author="Виталий" w:date="2021-01-04T21:49:00Z">
              <w:rPr>
                <w:rFonts w:ascii="Times New Roman" w:hAnsi="Times New Roman"/>
                <w:lang w:val="uk-UA"/>
              </w:rPr>
            </w:rPrChange>
          </w:rPr>
          <w:t>без погодження</w:t>
        </w:r>
      </w:ins>
      <w:ins w:id="696" w:author="Виталий" w:date="2021-01-03T22:45:00Z">
        <w:r w:rsidR="0075638D" w:rsidRPr="00426617">
          <w:rPr>
            <w:rFonts w:ascii="Times New Roman" w:hAnsi="Times New Roman"/>
            <w:highlight w:val="green"/>
            <w:lang w:val="uk-UA"/>
            <w:rPrChange w:id="697" w:author="Виталий" w:date="2021-01-04T21:49:00Z">
              <w:rPr>
                <w:rFonts w:ascii="Times New Roman" w:hAnsi="Times New Roman"/>
                <w:lang w:val="uk-UA"/>
              </w:rPr>
            </w:rPrChange>
          </w:rPr>
          <w:t xml:space="preserve"> з інвесторами (довірителями) даного</w:t>
        </w:r>
      </w:ins>
      <w:ins w:id="698" w:author="Виталий" w:date="2021-01-03T22:47:00Z">
        <w:r w:rsidR="00D764BC" w:rsidRPr="00426617">
          <w:rPr>
            <w:rFonts w:ascii="Times New Roman" w:hAnsi="Times New Roman"/>
            <w:highlight w:val="green"/>
            <w:lang w:val="uk-UA"/>
          </w:rPr>
          <w:t xml:space="preserve"> конкретного</w:t>
        </w:r>
      </w:ins>
      <w:ins w:id="699" w:author="Виталий" w:date="2021-01-03T22:45:00Z">
        <w:r w:rsidR="0075638D" w:rsidRPr="00426617">
          <w:rPr>
            <w:rFonts w:ascii="Times New Roman" w:hAnsi="Times New Roman"/>
            <w:highlight w:val="green"/>
            <w:lang w:val="uk-UA"/>
            <w:rPrChange w:id="700" w:author="Виталий" w:date="2021-01-04T21:49:00Z">
              <w:rPr>
                <w:rFonts w:ascii="Times New Roman" w:hAnsi="Times New Roman"/>
                <w:lang w:val="uk-UA"/>
              </w:rPr>
            </w:rPrChange>
          </w:rPr>
          <w:t xml:space="preserve"> Об’єкту.</w:t>
        </w:r>
        <w:r w:rsidR="0075638D" w:rsidRPr="00426617">
          <w:rPr>
            <w:rFonts w:ascii="Times New Roman" w:hAnsi="Times New Roman"/>
            <w:lang w:val="uk-UA"/>
          </w:rPr>
          <w:t xml:space="preserve">  </w:t>
        </w:r>
      </w:ins>
      <w:ins w:id="701" w:author="Виталий" w:date="2021-01-03T22:44:00Z">
        <w:r w:rsidR="0075638D" w:rsidRPr="00426617">
          <w:rPr>
            <w:rFonts w:ascii="Times New Roman" w:hAnsi="Times New Roman"/>
            <w:lang w:val="uk-UA"/>
          </w:rPr>
          <w:t xml:space="preserve"> </w:t>
        </w:r>
      </w:ins>
    </w:p>
    <w:p w:rsidR="00F86B6E" w:rsidRPr="00E039C8" w:rsidRDefault="00F12B52" w:rsidP="002C1907">
      <w:pPr>
        <w:numPr>
          <w:ilvl w:val="1"/>
          <w:numId w:val="24"/>
        </w:numPr>
        <w:spacing w:after="120" w:line="240" w:lineRule="auto"/>
        <w:jc w:val="both"/>
        <w:rPr>
          <w:rFonts w:ascii="Times New Roman" w:hAnsi="Times New Roman"/>
          <w:lang w:val="uk-UA"/>
        </w:rPr>
      </w:pPr>
      <w:r w:rsidRPr="00E039C8">
        <w:rPr>
          <w:rFonts w:ascii="Times New Roman" w:hAnsi="Times New Roman"/>
          <w:lang w:val="uk-UA"/>
        </w:rPr>
        <w:t>Має право змінити концепцію ЖК «Патріотика на озерах» на власний розсуд, здійснити коригування проекту та проектної документації</w:t>
      </w:r>
      <w:r w:rsidR="002B607F" w:rsidRPr="00E039C8">
        <w:rPr>
          <w:rFonts w:ascii="Times New Roman" w:hAnsi="Times New Roman"/>
          <w:lang w:val="uk-UA"/>
        </w:rPr>
        <w:t>,</w:t>
      </w:r>
      <w:r w:rsidRPr="00E039C8">
        <w:rPr>
          <w:rFonts w:ascii="Times New Roman" w:hAnsi="Times New Roman"/>
          <w:lang w:val="uk-UA"/>
        </w:rPr>
        <w:t xml:space="preserve"> </w:t>
      </w:r>
      <w:r w:rsidR="002B607F" w:rsidRPr="00E039C8">
        <w:rPr>
          <w:rFonts w:ascii="Times New Roman" w:hAnsi="Times New Roman"/>
          <w:lang w:val="uk-UA"/>
        </w:rPr>
        <w:t xml:space="preserve">а також </w:t>
      </w:r>
      <w:r w:rsidRPr="00E039C8">
        <w:rPr>
          <w:rFonts w:ascii="Times New Roman" w:hAnsi="Times New Roman"/>
          <w:lang w:val="uk-UA"/>
        </w:rPr>
        <w:t xml:space="preserve">реалізовувати проект під власним брендом та за власною схемою продажу </w:t>
      </w:r>
      <w:r w:rsidR="00E128CB">
        <w:rPr>
          <w:rFonts w:ascii="Times New Roman" w:hAnsi="Times New Roman"/>
          <w:lang w:val="uk-UA"/>
        </w:rPr>
        <w:t>житлових та нежитлових</w:t>
      </w:r>
      <w:r w:rsidR="00E128CB" w:rsidRPr="00E039C8">
        <w:rPr>
          <w:rFonts w:ascii="Times New Roman" w:hAnsi="Times New Roman"/>
          <w:lang w:val="uk-UA"/>
        </w:rPr>
        <w:t xml:space="preserve"> </w:t>
      </w:r>
      <w:r w:rsidRPr="00E039C8">
        <w:rPr>
          <w:rFonts w:ascii="Times New Roman" w:hAnsi="Times New Roman"/>
          <w:lang w:val="uk-UA"/>
        </w:rPr>
        <w:t xml:space="preserve">площ задля генерації максимальної вартості </w:t>
      </w:r>
      <w:r w:rsidR="00E128CB" w:rsidRPr="008C5E3A">
        <w:rPr>
          <w:rFonts w:ascii="Times New Roman" w:hAnsi="Times New Roman"/>
          <w:highlight w:val="yellow"/>
          <w:lang w:val="uk-UA"/>
          <w:rPrChange w:id="702" w:author="Vitalina Vitalina" w:date="2021-01-02T23:15:00Z">
            <w:rPr>
              <w:rFonts w:ascii="Times New Roman" w:hAnsi="Times New Roman"/>
              <w:lang w:val="uk-UA"/>
            </w:rPr>
          </w:rPrChange>
        </w:rPr>
        <w:t>(</w:t>
      </w:r>
      <w:del w:id="703" w:author="Виталий" w:date="2021-01-03T20:46:00Z">
        <w:r w:rsidR="00E128CB" w:rsidRPr="008C5E3A" w:rsidDel="0043768C">
          <w:rPr>
            <w:rFonts w:ascii="Times New Roman" w:hAnsi="Times New Roman"/>
            <w:highlight w:val="yellow"/>
            <w:lang w:val="uk-UA"/>
            <w:rPrChange w:id="704" w:author="Vitalina Vitalina" w:date="2021-01-02T23:15:00Z">
              <w:rPr>
                <w:rFonts w:ascii="Times New Roman" w:hAnsi="Times New Roman"/>
                <w:lang w:val="uk-UA"/>
              </w:rPr>
            </w:rPrChange>
          </w:rPr>
          <w:delText xml:space="preserve">не менше </w:delText>
        </w:r>
      </w:del>
      <w:ins w:id="705" w:author="Bogdan Prokopenko" w:date="2020-12-31T11:48:00Z">
        <w:del w:id="706" w:author="Виталий" w:date="2021-01-03T20:46:00Z">
          <w:r w:rsidR="00510EE4" w:rsidRPr="008C5E3A" w:rsidDel="0043768C">
            <w:rPr>
              <w:rFonts w:ascii="Times New Roman" w:hAnsi="Times New Roman"/>
              <w:highlight w:val="yellow"/>
              <w:lang w:val="uk-UA"/>
              <w:rPrChange w:id="707" w:author="Vitalina Vitalina" w:date="2021-01-02T23:15:00Z">
                <w:rPr>
                  <w:rFonts w:ascii="Times New Roman" w:hAnsi="Times New Roman"/>
                  <w:lang w:val="uk-UA"/>
                </w:rPr>
              </w:rPrChange>
            </w:rPr>
            <w:delText>більше</w:delText>
          </w:r>
        </w:del>
      </w:ins>
      <w:ins w:id="708" w:author="Виталий" w:date="2021-01-03T20:46:00Z">
        <w:r w:rsidR="0043768C">
          <w:rPr>
            <w:rFonts w:ascii="Times New Roman" w:hAnsi="Times New Roman"/>
            <w:highlight w:val="yellow"/>
            <w:lang w:val="uk-UA"/>
          </w:rPr>
          <w:t xml:space="preserve"> </w:t>
        </w:r>
        <w:r w:rsidR="0043768C" w:rsidRPr="0043768C">
          <w:rPr>
            <w:rFonts w:ascii="Times New Roman" w:hAnsi="Times New Roman"/>
            <w:highlight w:val="green"/>
            <w:lang w:val="uk-UA"/>
            <w:rPrChange w:id="709" w:author="Виталий" w:date="2021-01-03T20:46:00Z">
              <w:rPr>
                <w:rFonts w:ascii="Times New Roman" w:hAnsi="Times New Roman"/>
                <w:highlight w:val="yellow"/>
                <w:lang w:val="uk-UA"/>
              </w:rPr>
            </w:rPrChange>
          </w:rPr>
          <w:t>в розмірі</w:t>
        </w:r>
      </w:ins>
      <w:ins w:id="710" w:author="Bogdan Prokopenko" w:date="2020-12-31T11:48:00Z">
        <w:r w:rsidR="00510EE4" w:rsidRPr="0043768C">
          <w:rPr>
            <w:rFonts w:ascii="Times New Roman" w:hAnsi="Times New Roman"/>
            <w:highlight w:val="green"/>
            <w:lang w:val="uk-UA"/>
            <w:rPrChange w:id="711" w:author="Виталий" w:date="2021-01-03T20:46:00Z">
              <w:rPr>
                <w:rFonts w:ascii="Times New Roman" w:hAnsi="Times New Roman"/>
                <w:lang w:val="uk-UA"/>
              </w:rPr>
            </w:rPrChange>
          </w:rPr>
          <w:t xml:space="preserve"> </w:t>
        </w:r>
      </w:ins>
      <w:r w:rsidR="00E128CB" w:rsidRPr="0043768C">
        <w:rPr>
          <w:rFonts w:ascii="Times New Roman" w:hAnsi="Times New Roman"/>
          <w:highlight w:val="green"/>
          <w:lang w:val="uk-UA"/>
          <w:rPrChange w:id="712" w:author="Виталий" w:date="2021-01-03T20:46:00Z">
            <w:rPr>
              <w:rFonts w:ascii="Times New Roman" w:hAnsi="Times New Roman"/>
              <w:lang w:val="uk-UA"/>
            </w:rPr>
          </w:rPrChange>
        </w:rPr>
        <w:t>10%</w:t>
      </w:r>
      <w:r w:rsidR="00E128CB" w:rsidRPr="008C5E3A">
        <w:rPr>
          <w:rFonts w:ascii="Times New Roman" w:hAnsi="Times New Roman"/>
          <w:highlight w:val="yellow"/>
          <w:lang w:val="uk-UA"/>
          <w:rPrChange w:id="713" w:author="Vitalina Vitalina" w:date="2021-01-02T23:15:00Z">
            <w:rPr>
              <w:rFonts w:ascii="Times New Roman" w:hAnsi="Times New Roman"/>
              <w:lang w:val="uk-UA"/>
            </w:rPr>
          </w:rPrChange>
        </w:rPr>
        <w:t>)</w:t>
      </w:r>
      <w:r w:rsidR="00E128CB">
        <w:rPr>
          <w:rFonts w:ascii="Times New Roman" w:hAnsi="Times New Roman"/>
          <w:lang w:val="uk-UA"/>
        </w:rPr>
        <w:t xml:space="preserve"> житлових та нежитлови</w:t>
      </w:r>
      <w:r w:rsidR="00E128CB" w:rsidRPr="00E039C8">
        <w:rPr>
          <w:rFonts w:ascii="Times New Roman" w:hAnsi="Times New Roman"/>
          <w:lang w:val="uk-UA"/>
        </w:rPr>
        <w:t xml:space="preserve">х </w:t>
      </w:r>
      <w:r w:rsidRPr="00E039C8">
        <w:rPr>
          <w:rFonts w:ascii="Times New Roman" w:hAnsi="Times New Roman"/>
          <w:lang w:val="uk-UA"/>
        </w:rPr>
        <w:t>площ, кошти від продажу яки</w:t>
      </w:r>
      <w:r w:rsidR="002B607F" w:rsidRPr="00E039C8">
        <w:rPr>
          <w:rFonts w:ascii="Times New Roman" w:hAnsi="Times New Roman"/>
          <w:lang w:val="uk-UA"/>
        </w:rPr>
        <w:t>х</w:t>
      </w:r>
      <w:r w:rsidRPr="00E039C8">
        <w:rPr>
          <w:rFonts w:ascii="Times New Roman" w:hAnsi="Times New Roman"/>
          <w:lang w:val="uk-UA"/>
        </w:rPr>
        <w:t xml:space="preserve"> будуть направлятися на добудову ЖК «Патріотика» та ЖК «Еврика». </w:t>
      </w:r>
    </w:p>
    <w:p w:rsidR="00E65BD5" w:rsidRPr="00E039C8" w:rsidRDefault="00E65BD5" w:rsidP="002C1907">
      <w:pPr>
        <w:numPr>
          <w:ilvl w:val="1"/>
          <w:numId w:val="24"/>
        </w:numPr>
        <w:spacing w:after="120" w:line="240" w:lineRule="auto"/>
        <w:jc w:val="both"/>
        <w:rPr>
          <w:rFonts w:ascii="Times New Roman" w:hAnsi="Times New Roman"/>
          <w:lang w:val="uk-UA"/>
        </w:rPr>
      </w:pPr>
      <w:r w:rsidRPr="00E039C8">
        <w:rPr>
          <w:rFonts w:ascii="Times New Roman" w:hAnsi="Times New Roman"/>
          <w:lang w:val="uk-UA"/>
        </w:rPr>
        <w:t>Має право на пільгові</w:t>
      </w:r>
      <w:r w:rsidR="00350118" w:rsidRPr="00E039C8">
        <w:rPr>
          <w:rFonts w:ascii="Times New Roman" w:hAnsi="Times New Roman"/>
          <w:lang w:val="uk-UA"/>
        </w:rPr>
        <w:t xml:space="preserve"> </w:t>
      </w:r>
      <w:r w:rsidRPr="00E039C8">
        <w:rPr>
          <w:rFonts w:ascii="Times New Roman" w:hAnsi="Times New Roman"/>
          <w:lang w:val="uk-UA"/>
        </w:rPr>
        <w:t>ставки орендної плати за земельні ділянки по ЖК «Патріотика» та земельні ділянки ЖК «Патріотика на озерах</w:t>
      </w:r>
      <w:ins w:id="714" w:author="Vitalina Vitalina" w:date="2020-12-30T21:31:00Z">
        <w:r w:rsidR="00E128CB" w:rsidRPr="00514746">
          <w:rPr>
            <w:rFonts w:ascii="Times New Roman" w:hAnsi="Times New Roman"/>
            <w:highlight w:val="green"/>
            <w:lang w:val="uk-UA"/>
            <w:rPrChange w:id="715" w:author="Виталий" w:date="2021-01-04T15:25:00Z">
              <w:rPr>
                <w:rFonts w:ascii="Times New Roman" w:hAnsi="Times New Roman"/>
                <w:lang w:val="uk-UA"/>
              </w:rPr>
            </w:rPrChange>
          </w:rPr>
          <w:t>»</w:t>
        </w:r>
      </w:ins>
      <w:r w:rsidRPr="00E039C8">
        <w:rPr>
          <w:rFonts w:ascii="Times New Roman" w:hAnsi="Times New Roman"/>
          <w:lang w:val="uk-UA"/>
        </w:rPr>
        <w:t xml:space="preserve"> (кадастрові номери зазначені в пункті </w:t>
      </w:r>
      <w:r w:rsidR="0062556D" w:rsidRPr="00E039C8">
        <w:rPr>
          <w:rFonts w:ascii="Times New Roman" w:hAnsi="Times New Roman"/>
          <w:lang w:val="uk-UA"/>
        </w:rPr>
        <w:t>1</w:t>
      </w:r>
      <w:r w:rsidR="00AE47B7" w:rsidRPr="00E039C8">
        <w:rPr>
          <w:rFonts w:ascii="Times New Roman" w:hAnsi="Times New Roman"/>
          <w:lang w:val="uk-UA"/>
        </w:rPr>
        <w:t>4</w:t>
      </w:r>
      <w:r w:rsidRPr="00E039C8">
        <w:rPr>
          <w:rFonts w:ascii="Times New Roman" w:hAnsi="Times New Roman"/>
          <w:lang w:val="uk-UA"/>
        </w:rPr>
        <w:t>.</w:t>
      </w:r>
      <w:r w:rsidR="0062556D" w:rsidRPr="00E039C8">
        <w:rPr>
          <w:rFonts w:ascii="Times New Roman" w:hAnsi="Times New Roman"/>
          <w:lang w:val="uk-UA"/>
        </w:rPr>
        <w:t>2</w:t>
      </w:r>
      <w:r w:rsidRPr="00E039C8">
        <w:rPr>
          <w:rFonts w:ascii="Times New Roman" w:hAnsi="Times New Roman"/>
          <w:lang w:val="uk-UA"/>
        </w:rPr>
        <w:t>. цього Меморандуму).</w:t>
      </w:r>
    </w:p>
    <w:p w:rsidR="00D63B0C" w:rsidRPr="00E039C8" w:rsidRDefault="00D63B0C" w:rsidP="002C1907">
      <w:pPr>
        <w:numPr>
          <w:ilvl w:val="1"/>
          <w:numId w:val="24"/>
        </w:numPr>
        <w:spacing w:after="120" w:line="240" w:lineRule="auto"/>
        <w:jc w:val="both"/>
        <w:rPr>
          <w:rFonts w:ascii="Times New Roman" w:hAnsi="Times New Roman"/>
          <w:lang w:val="uk-UA"/>
        </w:rPr>
      </w:pPr>
      <w:r w:rsidRPr="00E039C8">
        <w:rPr>
          <w:rFonts w:ascii="Times New Roman" w:hAnsi="Times New Roman"/>
          <w:lang w:val="uk-UA"/>
        </w:rPr>
        <w:t>Має прав</w:t>
      </w:r>
      <w:r w:rsidR="0062556D" w:rsidRPr="00E039C8">
        <w:rPr>
          <w:rFonts w:ascii="Times New Roman" w:hAnsi="Times New Roman"/>
          <w:lang w:val="uk-UA"/>
        </w:rPr>
        <w:t>о на отримання гарантій Сторони-</w:t>
      </w:r>
      <w:r w:rsidR="00AE47B7" w:rsidRPr="00E039C8">
        <w:rPr>
          <w:rFonts w:ascii="Times New Roman" w:hAnsi="Times New Roman"/>
          <w:lang w:val="uk-UA"/>
        </w:rPr>
        <w:t>1</w:t>
      </w:r>
      <w:r w:rsidR="0062556D" w:rsidRPr="00E039C8">
        <w:rPr>
          <w:rFonts w:ascii="Times New Roman" w:hAnsi="Times New Roman"/>
          <w:lang w:val="uk-UA"/>
        </w:rPr>
        <w:t xml:space="preserve"> </w:t>
      </w:r>
      <w:r w:rsidRPr="00E039C8">
        <w:rPr>
          <w:rFonts w:ascii="Times New Roman" w:hAnsi="Times New Roman"/>
          <w:lang w:val="uk-UA"/>
        </w:rPr>
        <w:t>для залучення</w:t>
      </w:r>
      <w:r w:rsidR="0062556D" w:rsidRPr="00E039C8">
        <w:rPr>
          <w:rFonts w:ascii="Times New Roman" w:hAnsi="Times New Roman"/>
          <w:lang w:val="uk-UA"/>
        </w:rPr>
        <w:t>, у разі необхідності,</w:t>
      </w:r>
      <w:r w:rsidRPr="00E039C8">
        <w:rPr>
          <w:rFonts w:ascii="Times New Roman" w:hAnsi="Times New Roman"/>
          <w:lang w:val="uk-UA"/>
        </w:rPr>
        <w:t xml:space="preserve"> кредитних коштів та додаткових джерел фінансування добудови ЖК «Патріотика</w:t>
      </w:r>
      <w:ins w:id="716" w:author="Vitalina Vitalina" w:date="2020-12-30T21:31:00Z">
        <w:r w:rsidR="00E128CB" w:rsidRPr="00514746">
          <w:rPr>
            <w:rFonts w:ascii="Times New Roman" w:hAnsi="Times New Roman"/>
            <w:highlight w:val="green"/>
            <w:lang w:val="uk-UA"/>
            <w:rPrChange w:id="717" w:author="Виталий" w:date="2021-01-04T15:25:00Z">
              <w:rPr>
                <w:rFonts w:ascii="Times New Roman" w:hAnsi="Times New Roman"/>
                <w:lang w:val="uk-UA"/>
              </w:rPr>
            </w:rPrChange>
          </w:rPr>
          <w:t>»</w:t>
        </w:r>
      </w:ins>
      <w:r w:rsidRPr="00E039C8">
        <w:rPr>
          <w:rFonts w:ascii="Times New Roman" w:hAnsi="Times New Roman"/>
          <w:lang w:val="uk-UA"/>
        </w:rPr>
        <w:t xml:space="preserve"> та «ЖК «Еврика»</w:t>
      </w:r>
      <w:r w:rsidR="0062556D" w:rsidRPr="00E039C8">
        <w:rPr>
          <w:rFonts w:ascii="Times New Roman" w:hAnsi="Times New Roman"/>
          <w:lang w:val="uk-UA"/>
        </w:rPr>
        <w:t xml:space="preserve">, </w:t>
      </w:r>
      <w:r w:rsidR="004C5972" w:rsidRPr="00E039C8">
        <w:rPr>
          <w:rFonts w:ascii="Times New Roman" w:hAnsi="Times New Roman"/>
          <w:lang w:val="uk-UA"/>
        </w:rPr>
        <w:t>а</w:t>
      </w:r>
      <w:r w:rsidR="0062556D" w:rsidRPr="00E039C8">
        <w:rPr>
          <w:rFonts w:ascii="Times New Roman" w:hAnsi="Times New Roman"/>
          <w:lang w:val="uk-UA"/>
        </w:rPr>
        <w:t xml:space="preserve"> також </w:t>
      </w:r>
      <w:r w:rsidR="004C5972" w:rsidRPr="00E039C8">
        <w:rPr>
          <w:rFonts w:ascii="Times New Roman" w:hAnsi="Times New Roman"/>
          <w:lang w:val="uk-UA"/>
        </w:rPr>
        <w:t>будівництва ЖК «Патріотика на озерах»</w:t>
      </w:r>
      <w:r w:rsidRPr="00E039C8">
        <w:rPr>
          <w:rFonts w:ascii="Times New Roman" w:hAnsi="Times New Roman"/>
          <w:lang w:val="uk-UA"/>
        </w:rPr>
        <w:t>.</w:t>
      </w:r>
    </w:p>
    <w:p w:rsidR="00E4417B" w:rsidRPr="00E039C8" w:rsidRDefault="0062556D" w:rsidP="002C1907">
      <w:pPr>
        <w:numPr>
          <w:ilvl w:val="1"/>
          <w:numId w:val="24"/>
        </w:numPr>
        <w:spacing w:after="120" w:line="240" w:lineRule="auto"/>
        <w:jc w:val="both"/>
        <w:rPr>
          <w:rFonts w:ascii="Times New Roman" w:hAnsi="Times New Roman"/>
          <w:lang w:val="uk-UA"/>
        </w:rPr>
      </w:pPr>
      <w:r w:rsidRPr="00E039C8">
        <w:rPr>
          <w:rFonts w:ascii="Times New Roman" w:hAnsi="Times New Roman"/>
          <w:lang w:val="uk-UA"/>
        </w:rPr>
        <w:t>Має право та гарантії Сторони-</w:t>
      </w:r>
      <w:r w:rsidR="00AE47B7" w:rsidRPr="00E039C8">
        <w:rPr>
          <w:rFonts w:ascii="Times New Roman" w:hAnsi="Times New Roman"/>
          <w:lang w:val="uk-UA"/>
        </w:rPr>
        <w:t>1</w:t>
      </w:r>
      <w:r w:rsidRPr="00E039C8">
        <w:rPr>
          <w:rFonts w:ascii="Times New Roman" w:hAnsi="Times New Roman"/>
          <w:lang w:val="uk-UA"/>
        </w:rPr>
        <w:t xml:space="preserve"> </w:t>
      </w:r>
      <w:r w:rsidR="00E4417B" w:rsidRPr="00E039C8">
        <w:rPr>
          <w:rFonts w:ascii="Times New Roman" w:hAnsi="Times New Roman"/>
          <w:lang w:val="uk-UA"/>
        </w:rPr>
        <w:t xml:space="preserve">не </w:t>
      </w:r>
      <w:r w:rsidR="004F48A4" w:rsidRPr="00E039C8">
        <w:rPr>
          <w:rFonts w:ascii="Times New Roman" w:hAnsi="Times New Roman"/>
          <w:lang w:val="uk-UA"/>
        </w:rPr>
        <w:t>здійснювати</w:t>
      </w:r>
      <w:r w:rsidR="00E4417B" w:rsidRPr="00E039C8">
        <w:rPr>
          <w:rFonts w:ascii="Times New Roman" w:hAnsi="Times New Roman"/>
          <w:lang w:val="uk-UA"/>
        </w:rPr>
        <w:t xml:space="preserve"> фінансування та не брати участ</w:t>
      </w:r>
      <w:r w:rsidR="004F48A4" w:rsidRPr="00E039C8">
        <w:rPr>
          <w:rFonts w:ascii="Times New Roman" w:hAnsi="Times New Roman"/>
          <w:lang w:val="uk-UA"/>
        </w:rPr>
        <w:t>і</w:t>
      </w:r>
      <w:r w:rsidR="00E4417B" w:rsidRPr="00E039C8">
        <w:rPr>
          <w:rFonts w:ascii="Times New Roman" w:hAnsi="Times New Roman"/>
          <w:lang w:val="uk-UA"/>
        </w:rPr>
        <w:t xml:space="preserve"> в будівництві </w:t>
      </w:r>
      <w:r w:rsidR="004F48A4" w:rsidRPr="00E039C8">
        <w:rPr>
          <w:rFonts w:ascii="Times New Roman" w:hAnsi="Times New Roman"/>
          <w:lang w:val="uk-UA"/>
        </w:rPr>
        <w:t xml:space="preserve">зовнішніх інженерних </w:t>
      </w:r>
      <w:r w:rsidR="00E4417B" w:rsidRPr="00E039C8">
        <w:rPr>
          <w:rFonts w:ascii="Times New Roman" w:hAnsi="Times New Roman"/>
          <w:lang w:val="uk-UA"/>
        </w:rPr>
        <w:t>мереж</w:t>
      </w:r>
      <w:r w:rsidR="004F48A4" w:rsidRPr="00E039C8">
        <w:rPr>
          <w:rFonts w:ascii="Times New Roman" w:hAnsi="Times New Roman"/>
          <w:lang w:val="uk-UA"/>
        </w:rPr>
        <w:t xml:space="preserve"> та</w:t>
      </w:r>
      <w:r w:rsidR="00E4417B" w:rsidRPr="00E039C8">
        <w:rPr>
          <w:rFonts w:ascii="Times New Roman" w:hAnsi="Times New Roman"/>
          <w:lang w:val="uk-UA"/>
        </w:rPr>
        <w:t xml:space="preserve"> комунікацій, зазначених в пункті </w:t>
      </w:r>
      <w:r w:rsidR="00810132" w:rsidRPr="00E039C8">
        <w:rPr>
          <w:rFonts w:ascii="Times New Roman" w:hAnsi="Times New Roman"/>
          <w:lang w:val="uk-UA"/>
        </w:rPr>
        <w:t>1</w:t>
      </w:r>
      <w:r w:rsidR="00AE47B7" w:rsidRPr="00E039C8">
        <w:rPr>
          <w:rFonts w:ascii="Times New Roman" w:hAnsi="Times New Roman"/>
          <w:lang w:val="uk-UA"/>
        </w:rPr>
        <w:t>2</w:t>
      </w:r>
      <w:r w:rsidR="004F48A4" w:rsidRPr="00E039C8">
        <w:rPr>
          <w:rFonts w:ascii="Times New Roman" w:hAnsi="Times New Roman"/>
          <w:lang w:val="uk-UA"/>
        </w:rPr>
        <w:t>.</w:t>
      </w:r>
      <w:r w:rsidR="00810132" w:rsidRPr="00E039C8">
        <w:rPr>
          <w:rFonts w:ascii="Times New Roman" w:hAnsi="Times New Roman"/>
          <w:lang w:val="uk-UA"/>
        </w:rPr>
        <w:t>1</w:t>
      </w:r>
      <w:r w:rsidR="004F48A4" w:rsidRPr="00E039C8">
        <w:rPr>
          <w:rFonts w:ascii="Times New Roman" w:hAnsi="Times New Roman"/>
          <w:lang w:val="uk-UA"/>
        </w:rPr>
        <w:t>.</w:t>
      </w:r>
      <w:r w:rsidR="00810132" w:rsidRPr="00E039C8">
        <w:rPr>
          <w:rFonts w:ascii="Times New Roman" w:hAnsi="Times New Roman"/>
          <w:lang w:val="uk-UA"/>
        </w:rPr>
        <w:t xml:space="preserve"> </w:t>
      </w:r>
      <w:r w:rsidR="004F48A4" w:rsidRPr="00E039C8">
        <w:rPr>
          <w:rFonts w:ascii="Times New Roman" w:hAnsi="Times New Roman"/>
          <w:lang w:val="uk-UA"/>
        </w:rPr>
        <w:t>цього Меморандуму, в частині будівництва таких мереж до межі земельних ділянок, де будується ЖК «Патріотика на озерах»</w:t>
      </w:r>
      <w:r w:rsidR="00E4417B" w:rsidRPr="00E039C8">
        <w:rPr>
          <w:rFonts w:ascii="Times New Roman" w:hAnsi="Times New Roman"/>
          <w:lang w:val="uk-UA"/>
        </w:rPr>
        <w:t xml:space="preserve">, </w:t>
      </w:r>
      <w:r w:rsidR="004F48A4" w:rsidRPr="00E039C8">
        <w:rPr>
          <w:rFonts w:ascii="Times New Roman" w:hAnsi="Times New Roman"/>
          <w:lang w:val="uk-UA"/>
        </w:rPr>
        <w:t xml:space="preserve">а </w:t>
      </w:r>
      <w:r w:rsidR="00E4417B" w:rsidRPr="00E039C8">
        <w:rPr>
          <w:rFonts w:ascii="Times New Roman" w:hAnsi="Times New Roman"/>
          <w:lang w:val="uk-UA"/>
        </w:rPr>
        <w:t>на Сторону-</w:t>
      </w:r>
      <w:r w:rsidR="00AE47B7" w:rsidRPr="00E039C8">
        <w:rPr>
          <w:rFonts w:ascii="Times New Roman" w:hAnsi="Times New Roman"/>
          <w:lang w:val="uk-UA"/>
        </w:rPr>
        <w:t xml:space="preserve">3 </w:t>
      </w:r>
      <w:r w:rsidR="00E4417B" w:rsidRPr="00E039C8">
        <w:rPr>
          <w:rFonts w:ascii="Times New Roman" w:hAnsi="Times New Roman"/>
          <w:lang w:val="uk-UA"/>
        </w:rPr>
        <w:t>чи Замовників будівництва ЖК не будуть покла</w:t>
      </w:r>
      <w:r w:rsidR="004F48A4" w:rsidRPr="00E039C8">
        <w:rPr>
          <w:rFonts w:ascii="Times New Roman" w:hAnsi="Times New Roman"/>
          <w:lang w:val="uk-UA"/>
        </w:rPr>
        <w:t>дені будь-які додаткові витрати в частині виконання технічних умов.</w:t>
      </w:r>
    </w:p>
    <w:p w:rsidR="00B46470" w:rsidRDefault="00E01AE5" w:rsidP="002C1907">
      <w:pPr>
        <w:numPr>
          <w:ilvl w:val="1"/>
          <w:numId w:val="24"/>
        </w:numPr>
        <w:spacing w:after="120" w:line="240" w:lineRule="auto"/>
        <w:jc w:val="both"/>
        <w:rPr>
          <w:ins w:id="718" w:author="Vitalina Vitalina" w:date="2020-12-30T21:39:00Z"/>
          <w:rFonts w:ascii="Times New Roman" w:hAnsi="Times New Roman"/>
          <w:lang w:val="uk-UA"/>
        </w:rPr>
      </w:pPr>
      <w:r w:rsidRPr="00E039C8">
        <w:rPr>
          <w:rFonts w:ascii="Times New Roman" w:hAnsi="Times New Roman"/>
          <w:lang w:val="uk-UA"/>
        </w:rPr>
        <w:t>Має право відмовитися від учас</w:t>
      </w:r>
      <w:r w:rsidR="00AE47B7" w:rsidRPr="00E039C8">
        <w:rPr>
          <w:rFonts w:ascii="Times New Roman" w:hAnsi="Times New Roman"/>
          <w:lang w:val="uk-UA"/>
        </w:rPr>
        <w:t xml:space="preserve">ті у добудові ЖК «Патріотика», </w:t>
      </w:r>
      <w:r w:rsidRPr="00E039C8">
        <w:rPr>
          <w:rFonts w:ascii="Times New Roman" w:hAnsi="Times New Roman"/>
          <w:lang w:val="uk-UA"/>
        </w:rPr>
        <w:t xml:space="preserve">ЖК «Еврика» та реалізації всього Меморандуму, у випадку невиконання </w:t>
      </w:r>
      <w:r w:rsidR="006F476D" w:rsidRPr="00E039C8">
        <w:rPr>
          <w:rFonts w:ascii="Times New Roman" w:hAnsi="Times New Roman"/>
          <w:lang w:val="uk-UA"/>
        </w:rPr>
        <w:t xml:space="preserve">іншими </w:t>
      </w:r>
      <w:r w:rsidRPr="00E039C8">
        <w:rPr>
          <w:rFonts w:ascii="Times New Roman" w:hAnsi="Times New Roman"/>
          <w:lang w:val="uk-UA"/>
        </w:rPr>
        <w:t>Сторонами</w:t>
      </w:r>
      <w:r w:rsidR="006F476D" w:rsidRPr="00E039C8">
        <w:rPr>
          <w:rFonts w:ascii="Times New Roman" w:hAnsi="Times New Roman"/>
          <w:lang w:val="uk-UA"/>
        </w:rPr>
        <w:t xml:space="preserve"> цього Меморандуму</w:t>
      </w:r>
      <w:del w:id="719" w:author="Виталий" w:date="2021-01-04T22:03:00Z">
        <w:r w:rsidRPr="00E039C8" w:rsidDel="006C480F">
          <w:rPr>
            <w:rFonts w:ascii="Times New Roman" w:hAnsi="Times New Roman"/>
            <w:lang w:val="uk-UA"/>
          </w:rPr>
          <w:delText xml:space="preserve"> </w:delText>
        </w:r>
        <w:r w:rsidRPr="006C480F" w:rsidDel="006C480F">
          <w:rPr>
            <w:rFonts w:ascii="Times New Roman" w:hAnsi="Times New Roman"/>
            <w:highlight w:val="green"/>
            <w:lang w:val="uk-UA"/>
            <w:rPrChange w:id="720" w:author="Виталий" w:date="2021-01-04T22:03:00Z">
              <w:rPr>
                <w:rFonts w:ascii="Times New Roman" w:hAnsi="Times New Roman"/>
                <w:lang w:val="uk-UA"/>
              </w:rPr>
            </w:rPrChange>
          </w:rPr>
          <w:delText>та</w:delText>
        </w:r>
        <w:r w:rsidR="006F476D" w:rsidRPr="006C480F" w:rsidDel="006C480F">
          <w:rPr>
            <w:rFonts w:ascii="Times New Roman" w:hAnsi="Times New Roman"/>
            <w:highlight w:val="green"/>
            <w:lang w:val="uk-UA"/>
            <w:rPrChange w:id="721" w:author="Виталий" w:date="2021-01-04T22:03:00Z">
              <w:rPr>
                <w:rFonts w:ascii="Times New Roman" w:hAnsi="Times New Roman"/>
                <w:lang w:val="uk-UA"/>
              </w:rPr>
            </w:rPrChange>
          </w:rPr>
          <w:delText xml:space="preserve">/або </w:delText>
        </w:r>
        <w:r w:rsidRPr="006C480F" w:rsidDel="006C480F">
          <w:rPr>
            <w:rFonts w:ascii="Times New Roman" w:hAnsi="Times New Roman"/>
            <w:highlight w:val="green"/>
            <w:lang w:val="uk-UA"/>
            <w:rPrChange w:id="722" w:author="Виталий" w:date="2021-01-04T22:03:00Z">
              <w:rPr>
                <w:rFonts w:ascii="Times New Roman" w:hAnsi="Times New Roman"/>
                <w:lang w:val="uk-UA"/>
              </w:rPr>
            </w:rPrChange>
          </w:rPr>
          <w:delText>третіми особами</w:delText>
        </w:r>
      </w:del>
      <w:r w:rsidRPr="00E039C8">
        <w:rPr>
          <w:rFonts w:ascii="Times New Roman" w:hAnsi="Times New Roman"/>
          <w:lang w:val="uk-UA"/>
        </w:rPr>
        <w:t xml:space="preserve">, в компетенції </w:t>
      </w:r>
      <w:r w:rsidR="006F476D" w:rsidRPr="00E039C8">
        <w:rPr>
          <w:rFonts w:ascii="Times New Roman" w:hAnsi="Times New Roman"/>
          <w:lang w:val="uk-UA"/>
        </w:rPr>
        <w:t xml:space="preserve">яких лежить </w:t>
      </w:r>
      <w:r w:rsidRPr="00E039C8">
        <w:rPr>
          <w:rFonts w:ascii="Times New Roman" w:hAnsi="Times New Roman"/>
          <w:lang w:val="uk-UA"/>
        </w:rPr>
        <w:t xml:space="preserve">вчинення дій, що будуть належним та достатнім виконанням </w:t>
      </w:r>
      <w:r w:rsidR="00810132" w:rsidRPr="00E039C8">
        <w:rPr>
          <w:rFonts w:ascii="Times New Roman" w:hAnsi="Times New Roman"/>
          <w:lang w:val="uk-UA"/>
        </w:rPr>
        <w:t>положень</w:t>
      </w:r>
      <w:r w:rsidR="006F476D" w:rsidRPr="00E039C8">
        <w:rPr>
          <w:rFonts w:ascii="Times New Roman" w:hAnsi="Times New Roman"/>
          <w:lang w:val="uk-UA"/>
        </w:rPr>
        <w:t xml:space="preserve"> цього Меморандуму</w:t>
      </w:r>
      <w:r w:rsidR="00F42BCD" w:rsidRPr="00E039C8">
        <w:rPr>
          <w:rFonts w:ascii="Times New Roman" w:hAnsi="Times New Roman"/>
          <w:lang w:val="uk-UA"/>
        </w:rPr>
        <w:t>, а таке</w:t>
      </w:r>
      <w:r w:rsidR="006F476D" w:rsidRPr="00E039C8">
        <w:rPr>
          <w:rFonts w:ascii="Times New Roman" w:hAnsi="Times New Roman"/>
          <w:lang w:val="uk-UA"/>
        </w:rPr>
        <w:t xml:space="preserve"> </w:t>
      </w:r>
      <w:r w:rsidR="00F42BCD" w:rsidRPr="00E039C8">
        <w:rPr>
          <w:rFonts w:ascii="Times New Roman" w:hAnsi="Times New Roman"/>
          <w:lang w:val="uk-UA"/>
        </w:rPr>
        <w:t>невиконання не</w:t>
      </w:r>
      <w:r w:rsidR="006F476D" w:rsidRPr="00E039C8">
        <w:rPr>
          <w:rFonts w:ascii="Times New Roman" w:hAnsi="Times New Roman"/>
          <w:lang w:val="uk-UA"/>
        </w:rPr>
        <w:t xml:space="preserve"> да</w:t>
      </w:r>
      <w:r w:rsidR="00F42BCD" w:rsidRPr="00E039C8">
        <w:rPr>
          <w:rFonts w:ascii="Times New Roman" w:hAnsi="Times New Roman"/>
          <w:lang w:val="uk-UA"/>
        </w:rPr>
        <w:t>є</w:t>
      </w:r>
      <w:r w:rsidR="006F476D" w:rsidRPr="00E039C8">
        <w:rPr>
          <w:rFonts w:ascii="Times New Roman" w:hAnsi="Times New Roman"/>
          <w:lang w:val="uk-UA"/>
        </w:rPr>
        <w:t xml:space="preserve"> змогу</w:t>
      </w:r>
      <w:r w:rsidR="00F42BCD" w:rsidRPr="00E039C8">
        <w:rPr>
          <w:rFonts w:ascii="Times New Roman" w:hAnsi="Times New Roman"/>
          <w:lang w:val="uk-UA"/>
        </w:rPr>
        <w:t xml:space="preserve"> </w:t>
      </w:r>
      <w:r w:rsidR="006F476D" w:rsidRPr="00E039C8">
        <w:rPr>
          <w:rFonts w:ascii="Times New Roman" w:hAnsi="Times New Roman"/>
          <w:lang w:val="uk-UA"/>
        </w:rPr>
        <w:t>Стороні</w:t>
      </w:r>
      <w:r w:rsidR="00810132" w:rsidRPr="00E039C8">
        <w:rPr>
          <w:rFonts w:ascii="Times New Roman" w:hAnsi="Times New Roman"/>
          <w:lang w:val="uk-UA"/>
        </w:rPr>
        <w:t>-</w:t>
      </w:r>
      <w:r w:rsidR="00AE47B7" w:rsidRPr="00E039C8">
        <w:rPr>
          <w:rFonts w:ascii="Times New Roman" w:hAnsi="Times New Roman"/>
          <w:lang w:val="uk-UA"/>
        </w:rPr>
        <w:t>3</w:t>
      </w:r>
      <w:r w:rsidR="00810132" w:rsidRPr="00E039C8">
        <w:rPr>
          <w:rFonts w:ascii="Times New Roman" w:hAnsi="Times New Roman"/>
          <w:lang w:val="uk-UA"/>
        </w:rPr>
        <w:t xml:space="preserve"> </w:t>
      </w:r>
      <w:r w:rsidR="006F476D" w:rsidRPr="00E039C8">
        <w:rPr>
          <w:rFonts w:ascii="Times New Roman" w:hAnsi="Times New Roman"/>
          <w:lang w:val="uk-UA"/>
        </w:rPr>
        <w:t xml:space="preserve">виконати свої зобов`язання, передбачені цим Меморандумом. </w:t>
      </w:r>
    </w:p>
    <w:p w:rsidR="00F614B0" w:rsidRPr="00537F4C" w:rsidRDefault="00510EE4" w:rsidP="00F614B0">
      <w:pPr>
        <w:pStyle w:val="af0"/>
        <w:spacing w:line="276" w:lineRule="auto"/>
        <w:ind w:left="1069"/>
        <w:jc w:val="both"/>
        <w:rPr>
          <w:rFonts w:ascii="Times New Roman" w:hAnsi="Times New Roman"/>
          <w:rPrChange w:id="723" w:author="Bogdan Prokopenko" w:date="2020-12-31T13:45:00Z">
            <w:rPr>
              <w:rFonts w:ascii="Times New Roman" w:hAnsi="Times New Roman"/>
              <w:sz w:val="24"/>
              <w:szCs w:val="24"/>
            </w:rPr>
          </w:rPrChange>
        </w:rPr>
      </w:pPr>
      <w:r w:rsidRPr="00537F4C">
        <w:rPr>
          <w:rFonts w:ascii="Times New Roman" w:hAnsi="Times New Roman"/>
          <w:rPrChange w:id="724" w:author="Bogdan Prokopenko" w:date="2020-12-31T13:45:00Z">
            <w:rPr>
              <w:rFonts w:ascii="Times New Roman" w:hAnsi="Times New Roman"/>
              <w:sz w:val="24"/>
              <w:szCs w:val="24"/>
            </w:rPr>
          </w:rPrChange>
        </w:rPr>
        <w:t xml:space="preserve">14.9.1. </w:t>
      </w:r>
      <w:r w:rsidR="00F614B0" w:rsidRPr="00537F4C">
        <w:rPr>
          <w:rFonts w:ascii="Times New Roman" w:hAnsi="Times New Roman"/>
          <w:rPrChange w:id="725" w:author="Bogdan Prokopenko" w:date="2020-12-31T13:45:00Z">
            <w:rPr>
              <w:rFonts w:ascii="Times New Roman" w:hAnsi="Times New Roman"/>
              <w:sz w:val="24"/>
              <w:szCs w:val="24"/>
            </w:rPr>
          </w:rPrChange>
        </w:rPr>
        <w:t>Відмова від виконання цього Меморандуму лише в частині добудови ЖК «Патріотика» та ЖК «Еврика» не допускається</w:t>
      </w:r>
      <w:ins w:id="726" w:author="Виталий" w:date="2021-01-04T22:06:00Z">
        <w:r w:rsidR="006C480F">
          <w:rPr>
            <w:rFonts w:ascii="Times New Roman" w:hAnsi="Times New Roman"/>
          </w:rPr>
          <w:t xml:space="preserve"> </w:t>
        </w:r>
        <w:r w:rsidR="006C480F" w:rsidRPr="006C480F">
          <w:rPr>
            <w:rFonts w:ascii="Times New Roman" w:hAnsi="Times New Roman"/>
            <w:highlight w:val="cyan"/>
            <w:rPrChange w:id="727" w:author="Виталий" w:date="2021-01-04T22:07:00Z">
              <w:rPr>
                <w:rFonts w:ascii="Times New Roman" w:hAnsi="Times New Roman"/>
              </w:rPr>
            </w:rPrChange>
          </w:rPr>
          <w:t>ні за яких умов</w:t>
        </w:r>
      </w:ins>
      <w:r w:rsidR="00F614B0" w:rsidRPr="00537F4C">
        <w:rPr>
          <w:rFonts w:ascii="Times New Roman" w:hAnsi="Times New Roman"/>
          <w:rPrChange w:id="728" w:author="Bogdan Prokopenko" w:date="2020-12-31T13:45:00Z">
            <w:rPr>
              <w:rFonts w:ascii="Times New Roman" w:hAnsi="Times New Roman"/>
              <w:sz w:val="24"/>
              <w:szCs w:val="24"/>
            </w:rPr>
          </w:rPrChange>
        </w:rPr>
        <w:t>. Відмова від виконання цього Меморандуму у частині добудови ЖК «Патріотика» та ЖК «Еврика» автоматично має своїм наслідком припинення для Сторони -3 можливості здійснення будівництва ЖК «Патріотика на озерах» (або ЖК з іншою назвою, що буде споруджуватися на ділянках</w:t>
      </w:r>
      <w:r w:rsidR="00F614B0" w:rsidRPr="00537F4C">
        <w:rPr>
          <w:b/>
          <w:color w:val="000000"/>
          <w:rPrChange w:id="729" w:author="Bogdan Prokopenko" w:date="2020-12-31T13:45:00Z">
            <w:rPr>
              <w:b/>
              <w:color w:val="000000"/>
              <w:sz w:val="24"/>
              <w:szCs w:val="24"/>
            </w:rPr>
          </w:rPrChange>
        </w:rPr>
        <w:t xml:space="preserve"> </w:t>
      </w:r>
      <w:r w:rsidR="00F614B0" w:rsidRPr="00537F4C">
        <w:rPr>
          <w:rFonts w:ascii="Times New Roman" w:hAnsi="Times New Roman"/>
          <w:color w:val="000000"/>
          <w:rPrChange w:id="730" w:author="Bogdan Prokopenko" w:date="2020-12-31T13:45:00Z">
            <w:rPr>
              <w:rFonts w:ascii="Times New Roman" w:hAnsi="Times New Roman"/>
              <w:color w:val="000000"/>
              <w:sz w:val="24"/>
              <w:szCs w:val="24"/>
            </w:rPr>
          </w:rPrChange>
        </w:rPr>
        <w:t xml:space="preserve">площею 176 га </w:t>
      </w:r>
      <w:r w:rsidR="00F614B0" w:rsidRPr="00537F4C">
        <w:rPr>
          <w:rFonts w:ascii="Times New Roman" w:hAnsi="Times New Roman"/>
        </w:rPr>
        <w:t>кадастрові номери зазначені в пункті 14.2. цього Меморандуму, що були відведені для будівництва ЖК «</w:t>
      </w:r>
      <w:r w:rsidR="00F614B0" w:rsidRPr="00537F4C">
        <w:rPr>
          <w:rFonts w:ascii="Times New Roman" w:hAnsi="Times New Roman"/>
          <w:rPrChange w:id="731" w:author="Bogdan Prokopenko" w:date="2020-12-31T13:45:00Z">
            <w:rPr>
              <w:rFonts w:ascii="Times New Roman" w:hAnsi="Times New Roman"/>
              <w:sz w:val="24"/>
              <w:szCs w:val="24"/>
            </w:rPr>
          </w:rPrChange>
        </w:rPr>
        <w:t xml:space="preserve">Патріотика на озерах») та передачу прав на здійснення будівництва на таких земельних </w:t>
      </w:r>
      <w:r w:rsidR="00F614B0" w:rsidRPr="00537F4C">
        <w:rPr>
          <w:rFonts w:ascii="Times New Roman" w:hAnsi="Times New Roman"/>
          <w:rPrChange w:id="732" w:author="Bogdan Prokopenko" w:date="2020-12-31T13:45:00Z">
            <w:rPr>
              <w:rFonts w:ascii="Times New Roman" w:hAnsi="Times New Roman"/>
              <w:sz w:val="24"/>
              <w:szCs w:val="24"/>
            </w:rPr>
          </w:rPrChange>
        </w:rPr>
        <w:lastRenderedPageBreak/>
        <w:t>ділянках до іншого забудовника, що буде готовий взяти на себе зобов'язання з добудови ЖК «Патріотика» та ЖК «Еврика».</w:t>
      </w:r>
      <w:ins w:id="733" w:author="Виталий" w:date="2021-01-03T20:49:00Z">
        <w:r w:rsidR="0043768C" w:rsidRPr="0043768C">
          <w:t xml:space="preserve"> </w:t>
        </w:r>
        <w:r w:rsidR="0043768C" w:rsidRPr="0043768C">
          <w:rPr>
            <w:rFonts w:ascii="Times New Roman" w:hAnsi="Times New Roman"/>
            <w:highlight w:val="green"/>
            <w:rPrChange w:id="734" w:author="Виталий" w:date="2021-01-03T20:49:00Z">
              <w:rPr>
                <w:rFonts w:ascii="Times New Roman" w:hAnsi="Times New Roman"/>
              </w:rPr>
            </w:rPrChange>
          </w:rPr>
          <w:t>У такому разі Сторона-3, безумовно відмовляючись від права забудови земельних ділянок ЖК «Патріотика на озерах» (8 000 000 000:96:001:0013, 8 000 000 000:96:001:0011, 8 000 000 000:96:001:0010, 8 000 000 000:96:001:0009, 8 000 000 000:96:001:0008), зобов’язується передати набуті корпоративні права на юридичні особи групи компаній «Аркада» наступному забудовнику, погодженому зі Сторонами-1, 4, 6.</w:t>
        </w:r>
      </w:ins>
    </w:p>
    <w:p w:rsidR="00F614B0" w:rsidRPr="00510EE4" w:rsidRDefault="00510EE4" w:rsidP="00510EE4">
      <w:pPr>
        <w:pStyle w:val="2"/>
        <w:shd w:val="clear" w:color="auto" w:fill="auto"/>
        <w:tabs>
          <w:tab w:val="left" w:pos="1422"/>
        </w:tabs>
        <w:spacing w:after="400" w:line="276" w:lineRule="auto"/>
        <w:ind w:left="1080" w:right="20" w:firstLine="0"/>
        <w:jc w:val="both"/>
        <w:rPr>
          <w:b/>
          <w:sz w:val="22"/>
          <w:szCs w:val="22"/>
          <w:lang w:val="uk-UA"/>
          <w:rPrChange w:id="735" w:author="Bogdan Prokopenko" w:date="2020-12-31T11:50:00Z">
            <w:rPr>
              <w:lang w:val="uk-UA"/>
            </w:rPr>
          </w:rPrChange>
        </w:rPr>
      </w:pPr>
      <w:ins w:id="736" w:author="Bogdan Prokopenko" w:date="2020-12-31T11:49:00Z">
        <w:r w:rsidRPr="00064377">
          <w:rPr>
            <w:color w:val="000000"/>
            <w:sz w:val="22"/>
            <w:szCs w:val="22"/>
            <w:highlight w:val="green"/>
            <w:lang w:val="uk-UA"/>
            <w:rPrChange w:id="737" w:author="Виталий" w:date="2021-01-04T21:13:00Z">
              <w:rPr>
                <w:color w:val="000000"/>
                <w:sz w:val="24"/>
                <w:szCs w:val="24"/>
                <w:lang w:val="uk-UA"/>
              </w:rPr>
            </w:rPrChange>
          </w:rPr>
          <w:t>14.9.</w:t>
        </w:r>
      </w:ins>
      <w:ins w:id="738" w:author="Vitalina Vitalina" w:date="2021-01-02T23:20:00Z">
        <w:r w:rsidR="00564908" w:rsidRPr="00064377">
          <w:rPr>
            <w:color w:val="000000"/>
            <w:sz w:val="22"/>
            <w:szCs w:val="22"/>
            <w:highlight w:val="green"/>
            <w:lang w:val="uk-UA"/>
            <w:rPrChange w:id="739" w:author="Виталий" w:date="2021-01-04T21:13:00Z">
              <w:rPr>
                <w:color w:val="000000"/>
                <w:sz w:val="22"/>
                <w:szCs w:val="22"/>
                <w:highlight w:val="cyan"/>
                <w:lang w:val="uk-UA"/>
              </w:rPr>
            </w:rPrChange>
          </w:rPr>
          <w:t>2</w:t>
        </w:r>
      </w:ins>
      <w:ins w:id="740" w:author="Bogdan Prokopenko" w:date="2020-12-31T11:49:00Z">
        <w:del w:id="741" w:author="Vitalina Vitalina" w:date="2021-01-02T23:20:00Z">
          <w:r w:rsidRPr="00064377" w:rsidDel="00564908">
            <w:rPr>
              <w:color w:val="000000"/>
              <w:sz w:val="22"/>
              <w:szCs w:val="22"/>
              <w:highlight w:val="green"/>
              <w:lang w:val="uk-UA"/>
              <w:rPrChange w:id="742" w:author="Виталий" w:date="2021-01-04T21:13:00Z">
                <w:rPr>
                  <w:color w:val="000000"/>
                  <w:sz w:val="24"/>
                  <w:szCs w:val="24"/>
                  <w:lang w:val="uk-UA"/>
                </w:rPr>
              </w:rPrChange>
            </w:rPr>
            <w:delText>1</w:delText>
          </w:r>
        </w:del>
        <w:r w:rsidRPr="00064377">
          <w:rPr>
            <w:color w:val="000000"/>
            <w:sz w:val="22"/>
            <w:szCs w:val="22"/>
            <w:highlight w:val="green"/>
            <w:lang w:val="uk-UA"/>
            <w:rPrChange w:id="743" w:author="Виталий" w:date="2021-01-04T21:13:00Z">
              <w:rPr>
                <w:color w:val="000000"/>
                <w:sz w:val="24"/>
                <w:szCs w:val="24"/>
                <w:lang w:val="uk-UA"/>
              </w:rPr>
            </w:rPrChange>
          </w:rPr>
          <w:t>.</w:t>
        </w:r>
        <w:r w:rsidRPr="00537F4C">
          <w:rPr>
            <w:color w:val="000000"/>
            <w:sz w:val="22"/>
            <w:szCs w:val="22"/>
            <w:lang w:val="uk-UA"/>
            <w:rPrChange w:id="744" w:author="Bogdan Prokopenko" w:date="2020-12-31T13:45:00Z">
              <w:rPr>
                <w:color w:val="000000"/>
                <w:sz w:val="24"/>
                <w:szCs w:val="24"/>
                <w:lang w:val="uk-UA"/>
              </w:rPr>
            </w:rPrChange>
          </w:rPr>
          <w:t xml:space="preserve"> </w:t>
        </w:r>
      </w:ins>
      <w:r w:rsidR="00F614B0" w:rsidRPr="00537F4C">
        <w:rPr>
          <w:color w:val="000000"/>
          <w:sz w:val="22"/>
          <w:szCs w:val="22"/>
          <w:lang w:val="uk-UA"/>
          <w:rPrChange w:id="745" w:author="Bogdan Prokopenko" w:date="2020-12-31T13:45:00Z">
            <w:rPr>
              <w:color w:val="000000"/>
              <w:sz w:val="24"/>
              <w:szCs w:val="24"/>
              <w:lang w:val="uk-UA"/>
            </w:rPr>
          </w:rPrChange>
        </w:rPr>
        <w:t xml:space="preserve">Відповідальним за виконання </w:t>
      </w:r>
      <w:del w:id="746" w:author="Виталий" w:date="2021-01-03T20:50:00Z">
        <w:r w:rsidR="00252C01" w:rsidRPr="00537F4C" w:rsidDel="0043768C">
          <w:rPr>
            <w:color w:val="000000"/>
            <w:sz w:val="22"/>
            <w:szCs w:val="22"/>
            <w:lang w:val="uk-UA"/>
            <w:rPrChange w:id="747" w:author="Bogdan Prokopenko" w:date="2020-12-31T13:45:00Z">
              <w:rPr>
                <w:color w:val="000000"/>
                <w:sz w:val="24"/>
                <w:szCs w:val="24"/>
                <w:lang w:val="uk-UA"/>
              </w:rPr>
            </w:rPrChange>
          </w:rPr>
          <w:delText xml:space="preserve">цього </w:delText>
        </w:r>
        <w:r w:rsidR="00F614B0" w:rsidRPr="00537F4C" w:rsidDel="0043768C">
          <w:rPr>
            <w:color w:val="000000"/>
            <w:sz w:val="22"/>
            <w:szCs w:val="22"/>
            <w:lang w:val="uk-UA"/>
            <w:rPrChange w:id="748" w:author="Bogdan Prokopenko" w:date="2020-12-31T13:45:00Z">
              <w:rPr>
                <w:color w:val="000000"/>
                <w:sz w:val="24"/>
                <w:szCs w:val="24"/>
                <w:lang w:val="uk-UA"/>
              </w:rPr>
            </w:rPrChange>
          </w:rPr>
          <w:delText>пункту частини 2</w:delText>
        </w:r>
      </w:del>
      <w:ins w:id="749" w:author="Виталий" w:date="2021-01-03T20:50:00Z">
        <w:r w:rsidR="0043768C" w:rsidRPr="0043768C">
          <w:rPr>
            <w:color w:val="000000"/>
            <w:sz w:val="22"/>
            <w:szCs w:val="22"/>
            <w:highlight w:val="green"/>
            <w:lang w:val="uk-UA"/>
            <w:rPrChange w:id="750" w:author="Виталий" w:date="2021-01-03T20:51:00Z">
              <w:rPr>
                <w:color w:val="000000"/>
                <w:sz w:val="22"/>
                <w:szCs w:val="22"/>
                <w:lang w:val="uk-UA"/>
              </w:rPr>
            </w:rPrChange>
          </w:rPr>
          <w:t>п.14.9.1</w:t>
        </w:r>
      </w:ins>
      <w:r w:rsidR="00F614B0" w:rsidRPr="00537F4C">
        <w:rPr>
          <w:color w:val="000000"/>
          <w:sz w:val="22"/>
          <w:szCs w:val="22"/>
          <w:lang w:val="uk-UA"/>
          <w:rPrChange w:id="751" w:author="Bogdan Prokopenko" w:date="2020-12-31T13:45:00Z">
            <w:rPr>
              <w:color w:val="000000"/>
              <w:sz w:val="24"/>
              <w:szCs w:val="24"/>
              <w:lang w:val="uk-UA"/>
            </w:rPr>
          </w:rPrChange>
        </w:rPr>
        <w:t xml:space="preserve"> </w:t>
      </w:r>
      <w:ins w:id="752" w:author="Виталий" w:date="2021-01-04T22:09:00Z">
        <w:r w:rsidR="00BB6BD2" w:rsidRPr="00BB6BD2">
          <w:rPr>
            <w:color w:val="000000"/>
            <w:sz w:val="22"/>
            <w:szCs w:val="22"/>
            <w:highlight w:val="cyan"/>
            <w:lang w:val="uk-UA"/>
            <w:rPrChange w:id="753" w:author="Виталий" w:date="2021-01-04T22:09:00Z">
              <w:rPr>
                <w:color w:val="000000"/>
                <w:sz w:val="22"/>
                <w:szCs w:val="22"/>
                <w:lang w:val="uk-UA"/>
              </w:rPr>
            </w:rPrChange>
          </w:rPr>
          <w:t>цього Меморандуму</w:t>
        </w:r>
        <w:r w:rsidR="00BB6BD2">
          <w:rPr>
            <w:color w:val="000000"/>
            <w:sz w:val="22"/>
            <w:szCs w:val="22"/>
            <w:lang w:val="uk-UA"/>
          </w:rPr>
          <w:t xml:space="preserve"> </w:t>
        </w:r>
      </w:ins>
      <w:r w:rsidR="00F614B0" w:rsidRPr="00537F4C">
        <w:rPr>
          <w:color w:val="000000"/>
          <w:sz w:val="22"/>
          <w:szCs w:val="22"/>
          <w:lang w:val="uk-UA"/>
          <w:rPrChange w:id="754" w:author="Bogdan Prokopenko" w:date="2020-12-31T13:45:00Z">
            <w:rPr>
              <w:color w:val="000000"/>
              <w:sz w:val="24"/>
              <w:szCs w:val="24"/>
              <w:lang w:val="uk-UA"/>
            </w:rPr>
          </w:rPrChange>
        </w:rPr>
        <w:t>є Сторона-1 як особа</w:t>
      </w:r>
      <w:r w:rsidR="00252C01" w:rsidRPr="00537F4C">
        <w:rPr>
          <w:color w:val="000000"/>
          <w:sz w:val="22"/>
          <w:szCs w:val="22"/>
          <w:lang w:val="uk-UA"/>
          <w:rPrChange w:id="755" w:author="Bogdan Prokopenko" w:date="2020-12-31T13:45:00Z">
            <w:rPr>
              <w:color w:val="000000"/>
              <w:sz w:val="24"/>
              <w:szCs w:val="24"/>
              <w:lang w:val="uk-UA"/>
            </w:rPr>
          </w:rPrChange>
        </w:rPr>
        <w:t>,</w:t>
      </w:r>
      <w:r w:rsidR="00F614B0" w:rsidRPr="00537F4C">
        <w:rPr>
          <w:color w:val="000000"/>
          <w:sz w:val="22"/>
          <w:szCs w:val="22"/>
          <w:lang w:val="uk-UA"/>
          <w:rPrChange w:id="756" w:author="Bogdan Prokopenko" w:date="2020-12-31T13:45:00Z">
            <w:rPr>
              <w:color w:val="000000"/>
              <w:sz w:val="24"/>
              <w:szCs w:val="24"/>
              <w:lang w:val="uk-UA"/>
            </w:rPr>
          </w:rPrChange>
        </w:rPr>
        <w:t xml:space="preserve"> у повноваження якої відповідно до п.11 статті 31 </w:t>
      </w:r>
      <w:r w:rsidR="00F614B0" w:rsidRPr="00537F4C">
        <w:rPr>
          <w:sz w:val="22"/>
          <w:szCs w:val="22"/>
          <w:rPrChange w:id="757" w:author="Bogdan Prokopenko" w:date="2020-12-31T13:45:00Z">
            <w:rPr>
              <w:sz w:val="24"/>
              <w:szCs w:val="24"/>
            </w:rPr>
          </w:rPrChange>
        </w:rPr>
        <w:t>Закону України «Про місцеве самоврядування в Україні»</w:t>
      </w:r>
      <w:r w:rsidR="00F614B0" w:rsidRPr="00537F4C">
        <w:rPr>
          <w:sz w:val="22"/>
          <w:szCs w:val="22"/>
          <w:lang w:val="uk-UA"/>
          <w:rPrChange w:id="758" w:author="Bogdan Prokopenko" w:date="2020-12-31T13:45:00Z">
            <w:rPr>
              <w:sz w:val="24"/>
              <w:szCs w:val="24"/>
              <w:lang w:val="uk-UA"/>
            </w:rPr>
          </w:rPrChange>
        </w:rPr>
        <w:t xml:space="preserve"> </w:t>
      </w:r>
      <w:r w:rsidR="00F614B0" w:rsidRPr="00537F4C">
        <w:rPr>
          <w:color w:val="000000"/>
          <w:sz w:val="22"/>
          <w:szCs w:val="22"/>
          <w:lang w:val="uk-UA"/>
          <w:rPrChange w:id="759" w:author="Bogdan Prokopenko" w:date="2020-12-31T13:45:00Z">
            <w:rPr>
              <w:color w:val="000000"/>
              <w:sz w:val="24"/>
              <w:szCs w:val="24"/>
              <w:lang w:val="uk-UA"/>
            </w:rPr>
          </w:rPrChange>
        </w:rPr>
        <w:t>вход</w:t>
      </w:r>
      <w:r w:rsidR="00252C01" w:rsidRPr="00537F4C">
        <w:rPr>
          <w:color w:val="000000"/>
          <w:sz w:val="22"/>
          <w:szCs w:val="22"/>
          <w:lang w:val="uk-UA"/>
          <w:rPrChange w:id="760" w:author="Bogdan Prokopenko" w:date="2020-12-31T13:45:00Z">
            <w:rPr>
              <w:color w:val="000000"/>
              <w:sz w:val="24"/>
              <w:szCs w:val="24"/>
              <w:lang w:val="uk-UA"/>
            </w:rPr>
          </w:rPrChange>
        </w:rPr>
        <w:t>и</w:t>
      </w:r>
      <w:r w:rsidR="00F614B0" w:rsidRPr="00537F4C">
        <w:rPr>
          <w:color w:val="000000"/>
          <w:sz w:val="22"/>
          <w:szCs w:val="22"/>
          <w:lang w:val="uk-UA"/>
          <w:rPrChange w:id="761" w:author="Bogdan Prokopenko" w:date="2020-12-31T13:45:00Z">
            <w:rPr>
              <w:color w:val="000000"/>
              <w:sz w:val="24"/>
              <w:szCs w:val="24"/>
              <w:lang w:val="uk-UA"/>
            </w:rPr>
          </w:rPrChange>
        </w:rPr>
        <w:t xml:space="preserve">ть  </w:t>
      </w:r>
      <w:r w:rsidR="00F614B0" w:rsidRPr="00537F4C">
        <w:rPr>
          <w:sz w:val="22"/>
          <w:szCs w:val="22"/>
          <w:rPrChange w:id="762" w:author="Bogdan Prokopenko" w:date="2020-12-31T13:45:00Z">
            <w:rPr>
              <w:sz w:val="24"/>
              <w:szCs w:val="24"/>
            </w:rPr>
          </w:rPrChange>
        </w:rPr>
        <w:t>організаці</w:t>
      </w:r>
      <w:r w:rsidR="00252C01" w:rsidRPr="00537F4C">
        <w:rPr>
          <w:sz w:val="22"/>
          <w:szCs w:val="22"/>
          <w:lang w:val="uk-UA"/>
          <w:rPrChange w:id="763" w:author="Bogdan Prokopenko" w:date="2020-12-31T13:45:00Z">
            <w:rPr>
              <w:sz w:val="24"/>
              <w:szCs w:val="24"/>
              <w:lang w:val="uk-UA"/>
            </w:rPr>
          </w:rPrChange>
        </w:rPr>
        <w:t>я</w:t>
      </w:r>
      <w:r w:rsidR="00F614B0" w:rsidRPr="00537F4C">
        <w:rPr>
          <w:sz w:val="22"/>
          <w:szCs w:val="22"/>
          <w:rPrChange w:id="764" w:author="Bogdan Prokopenko" w:date="2020-12-31T13:45:00Z">
            <w:rPr>
              <w:sz w:val="24"/>
              <w:szCs w:val="24"/>
            </w:rPr>
          </w:rPrChange>
        </w:rPr>
        <w:t xml:space="preserve"> роботи, пов’язаної із завершенням будівництва багатоквартирних житлових будинків, що споруджувалися із залученням коштів фізичних осіб,  у разі неспроможності забудовників продовжувати таке будівництво</w:t>
      </w:r>
      <w:r w:rsidR="00F614B0" w:rsidRPr="00537F4C">
        <w:rPr>
          <w:sz w:val="22"/>
          <w:szCs w:val="22"/>
          <w:lang w:val="uk-UA"/>
          <w:rPrChange w:id="765" w:author="Bogdan Prokopenko" w:date="2020-12-31T13:45:00Z">
            <w:rPr>
              <w:sz w:val="24"/>
              <w:szCs w:val="24"/>
              <w:lang w:val="uk-UA"/>
            </w:rPr>
          </w:rPrChange>
        </w:rPr>
        <w:t xml:space="preserve">. При цьому Сторона-1 має </w:t>
      </w:r>
      <w:proofErr w:type="spellStart"/>
      <w:r w:rsidR="00F614B0" w:rsidRPr="00537F4C">
        <w:rPr>
          <w:sz w:val="22"/>
          <w:szCs w:val="22"/>
          <w:lang w:val="uk-UA"/>
          <w:rPrChange w:id="766" w:author="Bogdan Prokopenko" w:date="2020-12-31T13:45:00Z">
            <w:rPr>
              <w:sz w:val="24"/>
              <w:szCs w:val="24"/>
              <w:lang w:val="uk-UA"/>
            </w:rPr>
          </w:rPrChange>
        </w:rPr>
        <w:t>внести</w:t>
      </w:r>
      <w:proofErr w:type="spellEnd"/>
      <w:r w:rsidR="00F614B0" w:rsidRPr="00537F4C">
        <w:rPr>
          <w:sz w:val="22"/>
          <w:szCs w:val="22"/>
          <w:lang w:val="uk-UA"/>
          <w:rPrChange w:id="767" w:author="Bogdan Prokopenko" w:date="2020-12-31T13:45:00Z">
            <w:rPr>
              <w:sz w:val="24"/>
              <w:szCs w:val="24"/>
              <w:lang w:val="uk-UA"/>
            </w:rPr>
          </w:rPrChange>
        </w:rPr>
        <w:t xml:space="preserve"> умови, передбачені </w:t>
      </w:r>
      <w:del w:id="768" w:author="Виталий" w:date="2021-01-03T20:51:00Z">
        <w:r w:rsidR="00F614B0" w:rsidRPr="00537F4C" w:rsidDel="0043768C">
          <w:rPr>
            <w:sz w:val="22"/>
            <w:szCs w:val="22"/>
            <w:lang w:val="uk-UA"/>
            <w:rPrChange w:id="769" w:author="Bogdan Prokopenko" w:date="2020-12-31T13:45:00Z">
              <w:rPr>
                <w:sz w:val="24"/>
                <w:szCs w:val="24"/>
                <w:lang w:val="uk-UA"/>
              </w:rPr>
            </w:rPrChange>
          </w:rPr>
          <w:delText>частиною  2 цього пункту</w:delText>
        </w:r>
      </w:del>
      <w:ins w:id="770" w:author="Виталий" w:date="2021-01-03T20:51:00Z">
        <w:r w:rsidR="0043768C" w:rsidRPr="0043768C">
          <w:rPr>
            <w:sz w:val="22"/>
            <w:szCs w:val="22"/>
            <w:highlight w:val="green"/>
            <w:lang w:val="uk-UA"/>
            <w:rPrChange w:id="771" w:author="Виталий" w:date="2021-01-03T20:51:00Z">
              <w:rPr>
                <w:sz w:val="22"/>
                <w:szCs w:val="22"/>
                <w:lang w:val="uk-UA"/>
              </w:rPr>
            </w:rPrChange>
          </w:rPr>
          <w:t>п.14.9.1</w:t>
        </w:r>
      </w:ins>
      <w:ins w:id="772" w:author="Виталий" w:date="2021-01-04T22:10:00Z">
        <w:r w:rsidR="00BB6BD2">
          <w:rPr>
            <w:sz w:val="22"/>
            <w:szCs w:val="22"/>
            <w:lang w:val="uk-UA"/>
          </w:rPr>
          <w:t xml:space="preserve"> </w:t>
        </w:r>
        <w:r w:rsidR="00BB6BD2" w:rsidRPr="00BB6BD2">
          <w:rPr>
            <w:sz w:val="22"/>
            <w:szCs w:val="22"/>
            <w:highlight w:val="cyan"/>
            <w:lang w:val="uk-UA"/>
            <w:rPrChange w:id="773" w:author="Виталий" w:date="2021-01-04T22:11:00Z">
              <w:rPr>
                <w:sz w:val="22"/>
                <w:szCs w:val="22"/>
                <w:lang w:val="uk-UA"/>
              </w:rPr>
            </w:rPrChange>
          </w:rPr>
          <w:t>цього Меморандуму</w:t>
        </w:r>
      </w:ins>
      <w:r w:rsidR="00F614B0" w:rsidRPr="00537F4C">
        <w:rPr>
          <w:sz w:val="22"/>
          <w:szCs w:val="22"/>
          <w:lang w:val="uk-UA"/>
          <w:rPrChange w:id="774" w:author="Bogdan Prokopenko" w:date="2020-12-31T13:45:00Z">
            <w:rPr>
              <w:sz w:val="24"/>
              <w:szCs w:val="24"/>
              <w:lang w:val="uk-UA"/>
            </w:rPr>
          </w:rPrChange>
        </w:rPr>
        <w:t xml:space="preserve"> до договорів оренди </w:t>
      </w:r>
      <w:r w:rsidR="00F614B0" w:rsidRPr="00537F4C">
        <w:rPr>
          <w:color w:val="000000"/>
          <w:sz w:val="22"/>
          <w:szCs w:val="22"/>
          <w:lang w:val="uk-UA"/>
          <w:rPrChange w:id="775" w:author="Bogdan Prokopenko" w:date="2020-12-31T13:45:00Z">
            <w:rPr>
              <w:color w:val="000000"/>
              <w:sz w:val="24"/>
              <w:szCs w:val="24"/>
              <w:lang w:val="uk-UA"/>
            </w:rPr>
          </w:rPrChange>
        </w:rPr>
        <w:t>земельних ділянок, де будується ЖК «Патріотика на озерах»</w:t>
      </w:r>
      <w:r w:rsidR="00F614B0" w:rsidRPr="00537F4C">
        <w:rPr>
          <w:color w:val="000000"/>
          <w:sz w:val="22"/>
          <w:szCs w:val="22"/>
          <w:lang w:val="uk-UA"/>
          <w:rPrChange w:id="776" w:author="Bogdan Prokopenko" w:date="2020-12-31T13:45:00Z">
            <w:rPr>
              <w:color w:val="000000"/>
              <w:lang w:val="uk-UA"/>
            </w:rPr>
          </w:rPrChange>
        </w:rPr>
        <w:t xml:space="preserve"> </w:t>
      </w:r>
      <w:r w:rsidR="00F614B0" w:rsidRPr="00537F4C">
        <w:rPr>
          <w:color w:val="000000"/>
          <w:sz w:val="22"/>
          <w:szCs w:val="22"/>
          <w:lang w:val="uk-UA"/>
          <w:rPrChange w:id="777" w:author="Bogdan Prokopenko" w:date="2020-12-31T13:45:00Z">
            <w:rPr>
              <w:color w:val="000000"/>
              <w:sz w:val="24"/>
              <w:szCs w:val="24"/>
              <w:lang w:val="uk-UA"/>
            </w:rPr>
          </w:rPrChange>
        </w:rPr>
        <w:t>(земельні ділянки за кадастровими номерами</w:t>
      </w:r>
      <w:r w:rsidR="00F614B0" w:rsidRPr="00537F4C">
        <w:rPr>
          <w:color w:val="000000"/>
          <w:sz w:val="22"/>
          <w:szCs w:val="22"/>
          <w:lang w:val="uk-UA"/>
          <w:rPrChange w:id="778" w:author="Bogdan Prokopenko" w:date="2020-12-31T13:45:00Z">
            <w:rPr>
              <w:color w:val="000000"/>
              <w:sz w:val="24"/>
              <w:szCs w:val="24"/>
              <w:highlight w:val="yellow"/>
              <w:lang w:val="uk-UA"/>
            </w:rPr>
          </w:rPrChange>
        </w:rPr>
        <w:t>: 8 000 000 000:96:001:0013, 8 000 000 000:96:001:0011, 8 000 000 000:96:001:0010, 8 000 000 000:96:001:0009, 8 000 000 000:96:001:0008)</w:t>
      </w:r>
      <w:r w:rsidR="00F614B0" w:rsidRPr="00537F4C">
        <w:rPr>
          <w:color w:val="000000"/>
          <w:sz w:val="22"/>
          <w:szCs w:val="22"/>
          <w:lang w:val="uk-UA"/>
          <w:rPrChange w:id="779" w:author="Bogdan Prokopenko" w:date="2020-12-31T13:45:00Z">
            <w:rPr>
              <w:color w:val="000000"/>
              <w:sz w:val="24"/>
              <w:szCs w:val="24"/>
              <w:lang w:val="uk-UA"/>
            </w:rPr>
          </w:rPrChange>
        </w:rPr>
        <w:t>.</w:t>
      </w:r>
    </w:p>
    <w:p w:rsidR="00D17EE0" w:rsidRPr="00564908" w:rsidRDefault="00B46470" w:rsidP="002C1907">
      <w:pPr>
        <w:numPr>
          <w:ilvl w:val="1"/>
          <w:numId w:val="24"/>
        </w:numPr>
        <w:spacing w:after="120" w:line="240" w:lineRule="auto"/>
        <w:jc w:val="both"/>
        <w:rPr>
          <w:rFonts w:ascii="Times New Roman" w:hAnsi="Times New Roman"/>
          <w:highlight w:val="yellow"/>
          <w:lang w:val="uk-UA"/>
          <w:rPrChange w:id="780" w:author="Vitalina Vitalina" w:date="2021-01-02T23:23:00Z">
            <w:rPr>
              <w:rFonts w:ascii="Times New Roman" w:hAnsi="Times New Roman"/>
              <w:lang w:val="uk-UA"/>
            </w:rPr>
          </w:rPrChange>
        </w:rPr>
      </w:pPr>
      <w:r w:rsidRPr="00E039C8">
        <w:rPr>
          <w:rFonts w:ascii="Times New Roman" w:hAnsi="Times New Roman"/>
          <w:lang w:val="uk-UA"/>
        </w:rPr>
        <w:t xml:space="preserve">Після виконання пунктів </w:t>
      </w:r>
      <w:r w:rsidR="00D17EE0" w:rsidRPr="00E039C8">
        <w:rPr>
          <w:rFonts w:ascii="Times New Roman" w:hAnsi="Times New Roman"/>
          <w:lang w:val="uk-UA"/>
        </w:rPr>
        <w:t xml:space="preserve">1-11 цього Меморандуму </w:t>
      </w:r>
      <w:r w:rsidRPr="00E039C8">
        <w:rPr>
          <w:rFonts w:ascii="Times New Roman" w:hAnsi="Times New Roman"/>
          <w:lang w:val="uk-UA"/>
        </w:rPr>
        <w:t>та зобов`язань інших Сторін цього Меморандуму</w:t>
      </w:r>
      <w:r w:rsidR="00D17EE0" w:rsidRPr="00E039C8">
        <w:rPr>
          <w:rFonts w:ascii="Times New Roman" w:hAnsi="Times New Roman"/>
          <w:lang w:val="uk-UA"/>
        </w:rPr>
        <w:t>,</w:t>
      </w:r>
      <w:ins w:id="781" w:author="Виталий" w:date="2021-01-03T20:57:00Z">
        <w:r w:rsidR="00186BF9">
          <w:rPr>
            <w:rFonts w:ascii="Times New Roman" w:hAnsi="Times New Roman"/>
            <w:lang w:val="uk-UA"/>
          </w:rPr>
          <w:t xml:space="preserve"> </w:t>
        </w:r>
        <w:r w:rsidR="00186BF9" w:rsidRPr="00186BF9">
          <w:rPr>
            <w:rFonts w:ascii="Times New Roman" w:hAnsi="Times New Roman"/>
            <w:highlight w:val="green"/>
            <w:lang w:val="uk-UA"/>
            <w:rPrChange w:id="782" w:author="Виталий" w:date="2021-01-03T20:57:00Z">
              <w:rPr>
                <w:rFonts w:ascii="Times New Roman" w:hAnsi="Times New Roman"/>
                <w:lang w:val="uk-UA"/>
              </w:rPr>
            </w:rPrChange>
          </w:rPr>
          <w:t>Сторона-3 за сприяння</w:t>
        </w:r>
      </w:ins>
      <w:r w:rsidR="00D17EE0" w:rsidRPr="00E039C8">
        <w:rPr>
          <w:rFonts w:ascii="Times New Roman" w:hAnsi="Times New Roman"/>
          <w:lang w:val="uk-UA"/>
        </w:rPr>
        <w:t xml:space="preserve"> </w:t>
      </w:r>
      <w:r w:rsidR="006F720C" w:rsidRPr="00564908">
        <w:rPr>
          <w:rFonts w:ascii="Times New Roman" w:hAnsi="Times New Roman"/>
          <w:highlight w:val="yellow"/>
          <w:lang w:val="uk-UA"/>
          <w:rPrChange w:id="783" w:author="Vitalina Vitalina" w:date="2021-01-02T23:23:00Z">
            <w:rPr>
              <w:rFonts w:ascii="Times New Roman" w:hAnsi="Times New Roman"/>
              <w:lang w:val="uk-UA"/>
            </w:rPr>
          </w:rPrChange>
        </w:rPr>
        <w:t>Дирекці</w:t>
      </w:r>
      <w:ins w:id="784" w:author="Виталий" w:date="2021-01-03T20:57:00Z">
        <w:r w:rsidR="00186BF9">
          <w:rPr>
            <w:rFonts w:ascii="Times New Roman" w:hAnsi="Times New Roman"/>
            <w:highlight w:val="yellow"/>
            <w:lang w:val="uk-UA"/>
          </w:rPr>
          <w:t>ї</w:t>
        </w:r>
      </w:ins>
      <w:del w:id="785" w:author="Виталий" w:date="2021-01-03T20:57:00Z">
        <w:r w:rsidR="006F720C" w:rsidRPr="00564908" w:rsidDel="00186BF9">
          <w:rPr>
            <w:rFonts w:ascii="Times New Roman" w:hAnsi="Times New Roman"/>
            <w:highlight w:val="yellow"/>
            <w:lang w:val="uk-UA"/>
            <w:rPrChange w:id="786" w:author="Vitalina Vitalina" w:date="2021-01-02T23:23:00Z">
              <w:rPr>
                <w:rFonts w:ascii="Times New Roman" w:hAnsi="Times New Roman"/>
                <w:lang w:val="uk-UA"/>
              </w:rPr>
            </w:rPrChange>
          </w:rPr>
          <w:delText>я</w:delText>
        </w:r>
      </w:del>
      <w:r w:rsidR="006F720C" w:rsidRPr="00564908">
        <w:rPr>
          <w:rFonts w:ascii="Times New Roman" w:hAnsi="Times New Roman"/>
          <w:highlight w:val="yellow"/>
          <w:lang w:val="uk-UA"/>
          <w:rPrChange w:id="787" w:author="Vitalina Vitalina" w:date="2021-01-02T23:23:00Z">
            <w:rPr>
              <w:rFonts w:ascii="Times New Roman" w:hAnsi="Times New Roman"/>
              <w:lang w:val="uk-UA"/>
            </w:rPr>
          </w:rPrChange>
        </w:rPr>
        <w:t xml:space="preserve"> з питань добудови ЖК</w:t>
      </w:r>
      <w:ins w:id="788" w:author="Vitalina Vitalina" w:date="2021-01-02T23:21:00Z">
        <w:r w:rsidR="00564908" w:rsidRPr="00564908">
          <w:rPr>
            <w:rFonts w:ascii="Times New Roman" w:hAnsi="Times New Roman"/>
            <w:highlight w:val="yellow"/>
            <w:lang w:val="uk-UA"/>
            <w:rPrChange w:id="789" w:author="Vitalina Vitalina" w:date="2021-01-02T23:23:00Z">
              <w:rPr>
                <w:rFonts w:ascii="Times New Roman" w:hAnsi="Times New Roman"/>
                <w:lang w:val="uk-UA"/>
              </w:rPr>
            </w:rPrChange>
          </w:rPr>
          <w:t xml:space="preserve"> </w:t>
        </w:r>
      </w:ins>
      <w:ins w:id="790" w:author="Vitalina Vitalina" w:date="2020-12-30T21:49:00Z">
        <w:del w:id="791" w:author="Bogdan Prokopenko" w:date="2020-12-31T11:50:00Z">
          <w:r w:rsidR="00B63EE0" w:rsidRPr="00564908" w:rsidDel="00510EE4">
            <w:rPr>
              <w:rFonts w:ascii="Times New Roman" w:hAnsi="Times New Roman"/>
              <w:highlight w:val="yellow"/>
              <w:lang w:val="uk-UA"/>
              <w:rPrChange w:id="792" w:author="Vitalina Vitalina" w:date="2021-01-02T23:23:00Z">
                <w:rPr>
                  <w:rFonts w:ascii="Times New Roman" w:hAnsi="Times New Roman"/>
                  <w:lang w:val="uk-UA"/>
                </w:rPr>
              </w:rPrChange>
            </w:rPr>
            <w:delText>Сторона-3</w:delText>
          </w:r>
        </w:del>
      </w:ins>
      <w:del w:id="793" w:author="Bogdan Prokopenko" w:date="2020-12-31T11:50:00Z">
        <w:r w:rsidR="006F720C" w:rsidRPr="00564908" w:rsidDel="00510EE4">
          <w:rPr>
            <w:rFonts w:ascii="Times New Roman" w:hAnsi="Times New Roman"/>
            <w:highlight w:val="yellow"/>
            <w:lang w:val="uk-UA"/>
            <w:rPrChange w:id="794" w:author="Vitalina Vitalina" w:date="2021-01-02T23:23:00Z">
              <w:rPr>
                <w:rFonts w:ascii="Times New Roman" w:hAnsi="Times New Roman"/>
                <w:lang w:val="uk-UA"/>
              </w:rPr>
            </w:rPrChange>
          </w:rPr>
          <w:delText xml:space="preserve"> </w:delText>
        </w:r>
      </w:del>
      <w:r w:rsidRPr="00564908">
        <w:rPr>
          <w:rFonts w:ascii="Times New Roman" w:hAnsi="Times New Roman"/>
          <w:highlight w:val="yellow"/>
          <w:lang w:val="uk-UA"/>
          <w:rPrChange w:id="795" w:author="Vitalina Vitalina" w:date="2021-01-02T23:23:00Z">
            <w:rPr>
              <w:rFonts w:ascii="Times New Roman" w:hAnsi="Times New Roman"/>
              <w:lang w:val="uk-UA"/>
            </w:rPr>
          </w:rPrChange>
        </w:rPr>
        <w:t xml:space="preserve">зобов`язана здійснити всі необхідні дії для </w:t>
      </w:r>
      <w:r w:rsidR="00D62511" w:rsidRPr="00564908">
        <w:rPr>
          <w:rFonts w:ascii="Times New Roman" w:hAnsi="Times New Roman"/>
          <w:highlight w:val="yellow"/>
          <w:lang w:val="uk-UA"/>
          <w:rPrChange w:id="796" w:author="Vitalina Vitalina" w:date="2021-01-02T23:23:00Z">
            <w:rPr>
              <w:rFonts w:ascii="Times New Roman" w:hAnsi="Times New Roman"/>
              <w:lang w:val="uk-UA"/>
            </w:rPr>
          </w:rPrChange>
        </w:rPr>
        <w:t>виконання робіт з добудови ЖК «Патріотика», ЖК «Еврика»</w:t>
      </w:r>
      <w:ins w:id="797" w:author="Bogdan Prokopenko" w:date="2020-12-31T11:50:00Z">
        <w:r w:rsidR="00510EE4" w:rsidRPr="00564908">
          <w:rPr>
            <w:rFonts w:ascii="Times New Roman" w:hAnsi="Times New Roman"/>
            <w:highlight w:val="yellow"/>
            <w:lang w:val="uk-UA"/>
            <w:rPrChange w:id="798" w:author="Vitalina Vitalina" w:date="2021-01-02T23:23:00Z">
              <w:rPr>
                <w:rFonts w:ascii="Times New Roman" w:hAnsi="Times New Roman"/>
                <w:lang w:val="uk-UA"/>
              </w:rPr>
            </w:rPrChange>
          </w:rPr>
          <w:t xml:space="preserve"> та </w:t>
        </w:r>
        <w:del w:id="799" w:author="Виталий" w:date="2021-01-03T20:53:00Z">
          <w:r w:rsidR="00510EE4" w:rsidRPr="00564908" w:rsidDel="0043768C">
            <w:rPr>
              <w:rFonts w:ascii="Times New Roman" w:hAnsi="Times New Roman"/>
              <w:highlight w:val="yellow"/>
              <w:lang w:val="uk-UA"/>
              <w:rPrChange w:id="800" w:author="Vitalina Vitalina" w:date="2021-01-02T23:23:00Z">
                <w:rPr>
                  <w:rFonts w:ascii="Times New Roman" w:hAnsi="Times New Roman"/>
                  <w:lang w:val="uk-UA"/>
                </w:rPr>
              </w:rPrChange>
            </w:rPr>
            <w:delText>прийняття</w:delText>
          </w:r>
        </w:del>
      </w:ins>
      <w:ins w:id="801" w:author="Виталий" w:date="2021-01-03T20:53:00Z">
        <w:r w:rsidR="0043768C" w:rsidRPr="0043768C">
          <w:rPr>
            <w:rFonts w:ascii="Times New Roman" w:hAnsi="Times New Roman"/>
            <w:highlight w:val="green"/>
            <w:lang w:val="uk-UA"/>
            <w:rPrChange w:id="802" w:author="Виталий" w:date="2021-01-03T20:53:00Z">
              <w:rPr>
                <w:rFonts w:ascii="Times New Roman" w:hAnsi="Times New Roman"/>
                <w:highlight w:val="yellow"/>
                <w:lang w:val="uk-UA"/>
              </w:rPr>
            </w:rPrChange>
          </w:rPr>
          <w:t>введення</w:t>
        </w:r>
      </w:ins>
      <w:ins w:id="803" w:author="Bogdan Prokopenko" w:date="2020-12-31T11:50:00Z">
        <w:r w:rsidR="00510EE4" w:rsidRPr="0043768C">
          <w:rPr>
            <w:rFonts w:ascii="Times New Roman" w:hAnsi="Times New Roman"/>
            <w:highlight w:val="green"/>
            <w:lang w:val="uk-UA"/>
            <w:rPrChange w:id="804" w:author="Виталий" w:date="2021-01-03T20:53:00Z">
              <w:rPr>
                <w:rFonts w:ascii="Times New Roman" w:hAnsi="Times New Roman"/>
                <w:lang w:val="uk-UA"/>
              </w:rPr>
            </w:rPrChange>
          </w:rPr>
          <w:t xml:space="preserve"> всіх будинків </w:t>
        </w:r>
      </w:ins>
      <w:ins w:id="805" w:author="Виталий" w:date="2021-01-03T20:53:00Z">
        <w:r w:rsidR="0043768C" w:rsidRPr="0043768C">
          <w:rPr>
            <w:rFonts w:ascii="Times New Roman" w:hAnsi="Times New Roman"/>
            <w:highlight w:val="green"/>
            <w:lang w:val="uk-UA"/>
            <w:rPrChange w:id="806" w:author="Виталий" w:date="2021-01-03T20:53:00Z">
              <w:rPr>
                <w:rFonts w:ascii="Times New Roman" w:hAnsi="Times New Roman"/>
                <w:highlight w:val="yellow"/>
                <w:lang w:val="uk-UA"/>
              </w:rPr>
            </w:rPrChange>
          </w:rPr>
          <w:t>в</w:t>
        </w:r>
      </w:ins>
      <w:ins w:id="807" w:author="Bogdan Prokopenko" w:date="2020-12-31T11:50:00Z">
        <w:del w:id="808" w:author="Виталий" w:date="2021-01-03T20:53:00Z">
          <w:r w:rsidR="00510EE4" w:rsidRPr="0043768C" w:rsidDel="0043768C">
            <w:rPr>
              <w:rFonts w:ascii="Times New Roman" w:hAnsi="Times New Roman"/>
              <w:highlight w:val="green"/>
              <w:lang w:val="uk-UA"/>
              <w:rPrChange w:id="809" w:author="Виталий" w:date="2021-01-03T20:53:00Z">
                <w:rPr>
                  <w:rFonts w:ascii="Times New Roman" w:hAnsi="Times New Roman"/>
                  <w:lang w:val="uk-UA"/>
                </w:rPr>
              </w:rPrChange>
            </w:rPr>
            <w:delText>до</w:delText>
          </w:r>
        </w:del>
        <w:r w:rsidR="00510EE4" w:rsidRPr="0043768C">
          <w:rPr>
            <w:rFonts w:ascii="Times New Roman" w:hAnsi="Times New Roman"/>
            <w:highlight w:val="green"/>
            <w:lang w:val="uk-UA"/>
            <w:rPrChange w:id="810" w:author="Виталий" w:date="2021-01-03T20:53:00Z">
              <w:rPr>
                <w:rFonts w:ascii="Times New Roman" w:hAnsi="Times New Roman"/>
                <w:lang w:val="uk-UA"/>
              </w:rPr>
            </w:rPrChange>
          </w:rPr>
          <w:t xml:space="preserve"> експлуатаці</w:t>
        </w:r>
      </w:ins>
      <w:ins w:id="811" w:author="Виталий" w:date="2021-01-03T20:53:00Z">
        <w:r w:rsidR="0043768C" w:rsidRPr="0043768C">
          <w:rPr>
            <w:rFonts w:ascii="Times New Roman" w:hAnsi="Times New Roman"/>
            <w:highlight w:val="green"/>
            <w:lang w:val="uk-UA"/>
            <w:rPrChange w:id="812" w:author="Виталий" w:date="2021-01-03T20:53:00Z">
              <w:rPr>
                <w:rFonts w:ascii="Times New Roman" w:hAnsi="Times New Roman"/>
                <w:highlight w:val="yellow"/>
                <w:lang w:val="uk-UA"/>
              </w:rPr>
            </w:rPrChange>
          </w:rPr>
          <w:t>ю</w:t>
        </w:r>
      </w:ins>
      <w:ins w:id="813" w:author="Bogdan Prokopenko" w:date="2020-12-31T11:50:00Z">
        <w:del w:id="814" w:author="Виталий" w:date="2021-01-03T20:53:00Z">
          <w:r w:rsidR="00510EE4" w:rsidRPr="0043768C" w:rsidDel="0043768C">
            <w:rPr>
              <w:rFonts w:ascii="Times New Roman" w:hAnsi="Times New Roman"/>
              <w:highlight w:val="green"/>
              <w:lang w:val="uk-UA"/>
              <w:rPrChange w:id="815" w:author="Виталий" w:date="2021-01-03T20:53:00Z">
                <w:rPr>
                  <w:rFonts w:ascii="Times New Roman" w:hAnsi="Times New Roman"/>
                  <w:lang w:val="uk-UA"/>
                </w:rPr>
              </w:rPrChange>
            </w:rPr>
            <w:delText>ї</w:delText>
          </w:r>
        </w:del>
      </w:ins>
      <w:r w:rsidR="00D62511" w:rsidRPr="00564908">
        <w:rPr>
          <w:rFonts w:ascii="Times New Roman" w:hAnsi="Times New Roman"/>
          <w:highlight w:val="yellow"/>
          <w:lang w:val="uk-UA"/>
          <w:rPrChange w:id="816" w:author="Vitalina Vitalina" w:date="2021-01-02T23:23:00Z">
            <w:rPr>
              <w:rFonts w:ascii="Times New Roman" w:hAnsi="Times New Roman"/>
              <w:lang w:val="uk-UA"/>
            </w:rPr>
          </w:rPrChange>
        </w:rPr>
        <w:t xml:space="preserve">. </w:t>
      </w:r>
    </w:p>
    <w:p w:rsidR="00B46470" w:rsidRPr="00E039C8" w:rsidRDefault="00D17EE0" w:rsidP="00D17EE0">
      <w:pPr>
        <w:spacing w:after="120" w:line="240" w:lineRule="auto"/>
        <w:ind w:left="1069"/>
        <w:jc w:val="both"/>
        <w:rPr>
          <w:rFonts w:ascii="Times New Roman" w:hAnsi="Times New Roman"/>
          <w:lang w:val="uk-UA"/>
        </w:rPr>
      </w:pPr>
      <w:r w:rsidRPr="00564908">
        <w:rPr>
          <w:rFonts w:ascii="Times New Roman" w:hAnsi="Times New Roman"/>
          <w:highlight w:val="yellow"/>
          <w:lang w:val="uk-UA"/>
          <w:rPrChange w:id="817" w:author="Vitalina Vitalina" w:date="2021-01-02T23:23:00Z">
            <w:rPr>
              <w:rFonts w:ascii="Times New Roman" w:hAnsi="Times New Roman"/>
              <w:lang w:val="uk-UA"/>
            </w:rPr>
          </w:rPrChange>
        </w:rPr>
        <w:t>При цьому, с</w:t>
      </w:r>
      <w:r w:rsidR="00D62511" w:rsidRPr="00564908">
        <w:rPr>
          <w:rFonts w:ascii="Times New Roman" w:hAnsi="Times New Roman"/>
          <w:highlight w:val="yellow"/>
          <w:lang w:val="uk-UA"/>
          <w:rPrChange w:id="818" w:author="Vitalina Vitalina" w:date="2021-01-02T23:23:00Z">
            <w:rPr>
              <w:rFonts w:ascii="Times New Roman" w:hAnsi="Times New Roman"/>
              <w:lang w:val="uk-UA"/>
            </w:rPr>
          </w:rPrChange>
        </w:rPr>
        <w:t xml:space="preserve">троки </w:t>
      </w:r>
      <w:r w:rsidR="00C33167" w:rsidRPr="00564908">
        <w:rPr>
          <w:rFonts w:ascii="Times New Roman" w:hAnsi="Times New Roman"/>
          <w:highlight w:val="yellow"/>
          <w:lang w:val="uk-UA"/>
          <w:rPrChange w:id="819" w:author="Vitalina Vitalina" w:date="2021-01-02T23:23:00Z">
            <w:rPr>
              <w:rFonts w:ascii="Times New Roman" w:hAnsi="Times New Roman"/>
              <w:lang w:val="uk-UA"/>
            </w:rPr>
          </w:rPrChange>
        </w:rPr>
        <w:t>виконання робіт із добудови ЖК «Патріотика»</w:t>
      </w:r>
      <w:ins w:id="820" w:author="Vitalina Vitalina" w:date="2020-12-30T22:03:00Z">
        <w:r w:rsidR="00EB01F7" w:rsidRPr="00564908">
          <w:rPr>
            <w:rFonts w:ascii="Times New Roman" w:hAnsi="Times New Roman"/>
            <w:highlight w:val="yellow"/>
            <w:lang w:val="uk-UA"/>
            <w:rPrChange w:id="821" w:author="Vitalina Vitalina" w:date="2021-01-02T23:23:00Z">
              <w:rPr>
                <w:rFonts w:ascii="Times New Roman" w:hAnsi="Times New Roman"/>
                <w:lang w:val="uk-UA"/>
              </w:rPr>
            </w:rPrChange>
          </w:rPr>
          <w:t>,</w:t>
        </w:r>
      </w:ins>
      <w:del w:id="822" w:author="Vitalina Vitalina" w:date="2020-12-30T22:03:00Z">
        <w:r w:rsidR="00C33167" w:rsidRPr="00564908" w:rsidDel="00EB01F7">
          <w:rPr>
            <w:rFonts w:ascii="Times New Roman" w:hAnsi="Times New Roman"/>
            <w:highlight w:val="yellow"/>
            <w:lang w:val="uk-UA"/>
            <w:rPrChange w:id="823" w:author="Vitalina Vitalina" w:date="2021-01-02T23:23:00Z">
              <w:rPr>
                <w:rFonts w:ascii="Times New Roman" w:hAnsi="Times New Roman"/>
                <w:lang w:val="uk-UA"/>
              </w:rPr>
            </w:rPrChange>
          </w:rPr>
          <w:delText>,</w:delText>
        </w:r>
      </w:del>
      <w:r w:rsidR="00C33167" w:rsidRPr="00564908">
        <w:rPr>
          <w:rFonts w:ascii="Times New Roman" w:hAnsi="Times New Roman"/>
          <w:highlight w:val="yellow"/>
          <w:lang w:val="uk-UA"/>
          <w:rPrChange w:id="824" w:author="Vitalina Vitalina" w:date="2021-01-02T23:23:00Z">
            <w:rPr>
              <w:rFonts w:ascii="Times New Roman" w:hAnsi="Times New Roman"/>
              <w:lang w:val="uk-UA"/>
            </w:rPr>
          </w:rPrChange>
        </w:rPr>
        <w:t xml:space="preserve"> ЖК «Еврика» </w:t>
      </w:r>
      <w:r w:rsidR="00EB01F7" w:rsidRPr="00564908">
        <w:rPr>
          <w:rFonts w:ascii="Times New Roman" w:hAnsi="Times New Roman"/>
          <w:highlight w:val="yellow"/>
          <w:lang w:val="uk-UA"/>
          <w:rPrChange w:id="825" w:author="Vitalina Vitalina" w:date="2021-01-02T23:23:00Z">
            <w:rPr>
              <w:rFonts w:ascii="Times New Roman" w:hAnsi="Times New Roman"/>
              <w:lang w:val="uk-UA"/>
            </w:rPr>
          </w:rPrChange>
        </w:rPr>
        <w:t xml:space="preserve">не повинні перевищувати </w:t>
      </w:r>
      <w:del w:id="826" w:author="Bogdan Prokopenko" w:date="2020-12-31T11:51:00Z">
        <w:r w:rsidR="00EB01F7" w:rsidRPr="00564908" w:rsidDel="00510EE4">
          <w:rPr>
            <w:rFonts w:ascii="Times New Roman" w:hAnsi="Times New Roman"/>
            <w:highlight w:val="yellow"/>
            <w:lang w:val="uk-UA"/>
            <w:rPrChange w:id="827" w:author="Vitalina Vitalina" w:date="2021-01-02T23:23:00Z">
              <w:rPr>
                <w:rFonts w:ascii="Times New Roman" w:hAnsi="Times New Roman"/>
                <w:lang w:val="uk-UA"/>
              </w:rPr>
            </w:rPrChange>
          </w:rPr>
          <w:delText>трьох років з моменту отримання корпоративних прав на компанії групи «Аркада» .</w:delText>
        </w:r>
      </w:del>
      <w:ins w:id="828" w:author="Bogdan Prokopenko" w:date="2020-12-31T11:51:00Z">
        <w:r w:rsidR="00510EE4" w:rsidRPr="00564908">
          <w:rPr>
            <w:rFonts w:ascii="Times New Roman" w:hAnsi="Times New Roman"/>
            <w:highlight w:val="yellow"/>
            <w:lang w:val="uk-UA"/>
            <w:rPrChange w:id="829" w:author="Vitalina Vitalina" w:date="2021-01-02T23:23:00Z">
              <w:rPr>
                <w:rFonts w:ascii="Times New Roman" w:hAnsi="Times New Roman"/>
                <w:lang w:val="uk-UA"/>
              </w:rPr>
            </w:rPrChange>
          </w:rPr>
          <w:t>строків та графіків, затверджених згідно п. 3 цього Меморандуму.</w:t>
        </w:r>
      </w:ins>
    </w:p>
    <w:p w:rsidR="00C33167" w:rsidRPr="00E039C8" w:rsidDel="00510EE4" w:rsidRDefault="00C33167" w:rsidP="002C1907">
      <w:pPr>
        <w:numPr>
          <w:ilvl w:val="1"/>
          <w:numId w:val="24"/>
        </w:numPr>
        <w:spacing w:after="120" w:line="240" w:lineRule="auto"/>
        <w:jc w:val="both"/>
        <w:rPr>
          <w:del w:id="830" w:author="Bogdan Prokopenko" w:date="2020-12-31T11:35:00Z"/>
          <w:rFonts w:ascii="Times New Roman" w:hAnsi="Times New Roman"/>
          <w:lang w:val="uk-UA"/>
        </w:rPr>
      </w:pPr>
      <w:del w:id="831" w:author="Bogdan Prokopenko" w:date="2020-12-31T11:35:00Z">
        <w:r w:rsidRPr="00E039C8" w:rsidDel="00510EE4">
          <w:rPr>
            <w:rFonts w:ascii="Times New Roman" w:hAnsi="Times New Roman"/>
            <w:lang w:val="uk-UA"/>
          </w:rPr>
          <w:delText xml:space="preserve">Механізми залучення коштів для фінансування, строки фінансування розробляються та </w:delText>
        </w:r>
        <w:r w:rsidR="002F3982" w:rsidRPr="00E039C8" w:rsidDel="00510EE4">
          <w:rPr>
            <w:rFonts w:ascii="Times New Roman" w:hAnsi="Times New Roman"/>
            <w:lang w:val="uk-UA"/>
          </w:rPr>
          <w:delText xml:space="preserve">знаходяться в зоні відповідальності </w:delText>
        </w:r>
      </w:del>
      <w:ins w:id="832" w:author="Vitalina Vitalina" w:date="2020-12-30T22:06:00Z">
        <w:del w:id="833" w:author="Bogdan Prokopenko" w:date="2020-12-31T11:35:00Z">
          <w:r w:rsidR="0070787E" w:rsidDel="00510EE4">
            <w:rPr>
              <w:rFonts w:ascii="Times New Roman" w:hAnsi="Times New Roman"/>
              <w:lang w:val="uk-UA"/>
            </w:rPr>
            <w:delText xml:space="preserve">Сторони-3 та </w:delText>
          </w:r>
        </w:del>
      </w:ins>
      <w:del w:id="834" w:author="Bogdan Prokopenko" w:date="2020-12-31T11:35:00Z">
        <w:r w:rsidR="002F3982" w:rsidRPr="00E039C8" w:rsidDel="00510EE4">
          <w:rPr>
            <w:rFonts w:ascii="Times New Roman" w:hAnsi="Times New Roman"/>
            <w:lang w:val="uk-UA"/>
          </w:rPr>
          <w:delText>Сторони-6, а погоджуються та затверджуються зі Стороною-</w:delText>
        </w:r>
        <w:r w:rsidR="008A67FE" w:rsidRPr="00E039C8" w:rsidDel="00510EE4">
          <w:rPr>
            <w:rFonts w:ascii="Times New Roman" w:hAnsi="Times New Roman"/>
            <w:lang w:val="uk-UA"/>
          </w:rPr>
          <w:delText>3</w:delText>
        </w:r>
        <w:r w:rsidR="002F3982" w:rsidRPr="00E039C8" w:rsidDel="00510EE4">
          <w:rPr>
            <w:rFonts w:ascii="Times New Roman" w:hAnsi="Times New Roman"/>
            <w:lang w:val="uk-UA"/>
          </w:rPr>
          <w:delText xml:space="preserve"> та Стороною-</w:delText>
        </w:r>
        <w:r w:rsidR="008A67FE" w:rsidRPr="00E039C8" w:rsidDel="00510EE4">
          <w:rPr>
            <w:rFonts w:ascii="Times New Roman" w:hAnsi="Times New Roman"/>
            <w:lang w:val="uk-UA"/>
          </w:rPr>
          <w:delText>4</w:delText>
        </w:r>
        <w:r w:rsidR="002F3982" w:rsidRPr="00E039C8" w:rsidDel="00510EE4">
          <w:rPr>
            <w:rFonts w:ascii="Times New Roman" w:hAnsi="Times New Roman"/>
            <w:lang w:val="uk-UA"/>
          </w:rPr>
          <w:delText>.</w:delText>
        </w:r>
      </w:del>
    </w:p>
    <w:p w:rsidR="002F3982" w:rsidRPr="00E039C8" w:rsidRDefault="002F3982" w:rsidP="002C1907">
      <w:pPr>
        <w:numPr>
          <w:ilvl w:val="0"/>
          <w:numId w:val="24"/>
        </w:numPr>
        <w:spacing w:after="120" w:line="240" w:lineRule="auto"/>
        <w:jc w:val="both"/>
        <w:rPr>
          <w:rFonts w:ascii="Times New Roman" w:hAnsi="Times New Roman"/>
          <w:b/>
          <w:lang w:val="uk-UA"/>
        </w:rPr>
      </w:pPr>
      <w:r w:rsidRPr="00E039C8">
        <w:rPr>
          <w:rFonts w:ascii="Times New Roman" w:hAnsi="Times New Roman"/>
          <w:b/>
          <w:lang w:val="uk-UA"/>
        </w:rPr>
        <w:t>Права і Обов`язки Сторони-</w:t>
      </w:r>
      <w:r w:rsidR="008A67FE" w:rsidRPr="00E039C8">
        <w:rPr>
          <w:rFonts w:ascii="Times New Roman" w:hAnsi="Times New Roman"/>
          <w:b/>
          <w:lang w:val="uk-UA"/>
        </w:rPr>
        <w:t>4</w:t>
      </w:r>
      <w:r w:rsidRPr="00E039C8">
        <w:rPr>
          <w:rFonts w:ascii="Times New Roman" w:hAnsi="Times New Roman"/>
          <w:b/>
          <w:lang w:val="uk-UA"/>
        </w:rPr>
        <w:t xml:space="preserve"> по реалізації Меморандуму:</w:t>
      </w:r>
    </w:p>
    <w:p w:rsidR="002F3982" w:rsidRPr="00E039C8" w:rsidRDefault="002F3982" w:rsidP="002C1907">
      <w:pPr>
        <w:numPr>
          <w:ilvl w:val="1"/>
          <w:numId w:val="24"/>
        </w:numPr>
        <w:spacing w:after="120" w:line="240" w:lineRule="auto"/>
        <w:jc w:val="both"/>
        <w:rPr>
          <w:rFonts w:ascii="Times New Roman" w:hAnsi="Times New Roman"/>
          <w:lang w:val="uk-UA"/>
        </w:rPr>
      </w:pPr>
      <w:r w:rsidRPr="00E039C8">
        <w:rPr>
          <w:rFonts w:ascii="Times New Roman" w:hAnsi="Times New Roman"/>
          <w:lang w:val="uk-UA"/>
        </w:rPr>
        <w:t>Забезпечувати координацію серед інвесторів та формування позиції від імені всіх інвесторів щодо ключових питань, які належать до сфери прийняття рішень інвесторами.</w:t>
      </w:r>
    </w:p>
    <w:p w:rsidR="002F3982" w:rsidRPr="00E039C8" w:rsidRDefault="002F3982" w:rsidP="002C1907">
      <w:pPr>
        <w:numPr>
          <w:ilvl w:val="1"/>
          <w:numId w:val="24"/>
        </w:numPr>
        <w:spacing w:after="120" w:line="240" w:lineRule="auto"/>
        <w:jc w:val="both"/>
        <w:rPr>
          <w:rFonts w:ascii="Times New Roman" w:hAnsi="Times New Roman"/>
          <w:lang w:val="uk-UA"/>
        </w:rPr>
      </w:pPr>
      <w:r w:rsidRPr="00E039C8">
        <w:rPr>
          <w:rFonts w:ascii="Times New Roman" w:hAnsi="Times New Roman"/>
          <w:lang w:val="uk-UA"/>
        </w:rPr>
        <w:t>Здійснювати контроль та сприяти шляхом активної участі в своєчасному виконанні іншими Сторона</w:t>
      </w:r>
      <w:r w:rsidR="00F836BB">
        <w:rPr>
          <w:rFonts w:ascii="Times New Roman" w:hAnsi="Times New Roman"/>
          <w:lang w:val="uk-UA"/>
        </w:rPr>
        <w:t>ми</w:t>
      </w:r>
      <w:r w:rsidRPr="00E039C8">
        <w:rPr>
          <w:rFonts w:ascii="Times New Roman" w:hAnsi="Times New Roman"/>
          <w:lang w:val="uk-UA"/>
        </w:rPr>
        <w:t xml:space="preserve"> цього </w:t>
      </w:r>
      <w:r w:rsidR="00F836BB">
        <w:rPr>
          <w:rFonts w:ascii="Times New Roman" w:hAnsi="Times New Roman"/>
          <w:lang w:val="uk-UA"/>
        </w:rPr>
        <w:t>М</w:t>
      </w:r>
      <w:r w:rsidRPr="00E039C8">
        <w:rPr>
          <w:rFonts w:ascii="Times New Roman" w:hAnsi="Times New Roman"/>
          <w:lang w:val="uk-UA"/>
        </w:rPr>
        <w:t>еморандуму своїх зобов`язань та/або третіми особами, в компетенції яких лежить вчинення дій, що будуть необхідні для досягнення мети цього Меморандуму та виконання його зобов`язань.</w:t>
      </w:r>
    </w:p>
    <w:p w:rsidR="00510EE4" w:rsidRPr="00DE1784" w:rsidRDefault="006F720C" w:rsidP="002C1907">
      <w:pPr>
        <w:numPr>
          <w:ilvl w:val="1"/>
          <w:numId w:val="24"/>
        </w:numPr>
        <w:spacing w:after="120" w:line="240" w:lineRule="auto"/>
        <w:jc w:val="both"/>
        <w:rPr>
          <w:ins w:id="835" w:author="Bogdan Prokopenko" w:date="2020-12-31T11:55:00Z"/>
          <w:rFonts w:ascii="Times New Roman" w:hAnsi="Times New Roman"/>
          <w:highlight w:val="yellow"/>
          <w:lang w:val="uk-UA"/>
          <w:rPrChange w:id="836" w:author="Vitalina Vitalina" w:date="2021-01-02T23:36:00Z">
            <w:rPr>
              <w:ins w:id="837" w:author="Bogdan Prokopenko" w:date="2020-12-31T11:55:00Z"/>
              <w:rFonts w:ascii="Times New Roman" w:hAnsi="Times New Roman"/>
              <w:lang w:val="uk-UA"/>
            </w:rPr>
          </w:rPrChange>
        </w:rPr>
      </w:pPr>
      <w:r w:rsidRPr="00510EE4">
        <w:rPr>
          <w:rFonts w:ascii="Times New Roman" w:hAnsi="Times New Roman"/>
          <w:strike/>
          <w:lang w:val="uk-UA"/>
        </w:rPr>
        <w:t xml:space="preserve">Здійснювати контроль та </w:t>
      </w:r>
      <w:r w:rsidR="00887548" w:rsidRPr="00510EE4">
        <w:rPr>
          <w:rFonts w:ascii="Times New Roman" w:hAnsi="Times New Roman"/>
          <w:strike/>
          <w:lang w:val="uk-UA"/>
        </w:rPr>
        <w:t>забезпечувати</w:t>
      </w:r>
      <w:r w:rsidRPr="00F836BB">
        <w:rPr>
          <w:rFonts w:ascii="Times New Roman" w:hAnsi="Times New Roman"/>
          <w:lang w:val="uk-UA"/>
        </w:rPr>
        <w:t xml:space="preserve"> </w:t>
      </w:r>
      <w:ins w:id="838" w:author="Bogdan Prokopenko" w:date="2020-12-31T11:54:00Z">
        <w:r w:rsidR="00510EE4" w:rsidRPr="00DE1784">
          <w:rPr>
            <w:rFonts w:ascii="Times New Roman" w:hAnsi="Times New Roman"/>
            <w:highlight w:val="yellow"/>
            <w:lang w:val="uk-UA"/>
            <w:rPrChange w:id="839" w:author="Vitalina Vitalina" w:date="2021-01-02T23:36:00Z">
              <w:rPr>
                <w:rFonts w:ascii="Times New Roman" w:hAnsi="Times New Roman"/>
                <w:lang w:val="uk-UA"/>
              </w:rPr>
            </w:rPrChange>
          </w:rPr>
          <w:t xml:space="preserve">Здійснювати контроль та </w:t>
        </w:r>
      </w:ins>
      <w:del w:id="840" w:author="Bogdan Prokopenko" w:date="2020-12-31T11:54:00Z">
        <w:r w:rsidR="00F836BB" w:rsidRPr="00DE1784" w:rsidDel="00510EE4">
          <w:rPr>
            <w:rFonts w:ascii="Times New Roman" w:hAnsi="Times New Roman"/>
            <w:highlight w:val="yellow"/>
            <w:lang w:val="uk-UA"/>
            <w:rPrChange w:id="841" w:author="Vitalina Vitalina" w:date="2021-01-02T23:36:00Z">
              <w:rPr>
                <w:rFonts w:ascii="Times New Roman" w:hAnsi="Times New Roman"/>
                <w:lang w:val="uk-UA"/>
              </w:rPr>
            </w:rPrChange>
          </w:rPr>
          <w:delText xml:space="preserve">Сприяти </w:delText>
        </w:r>
      </w:del>
      <w:ins w:id="842" w:author="Bogdan Prokopenko" w:date="2020-12-31T11:54:00Z">
        <w:r w:rsidR="00510EE4" w:rsidRPr="00DE1784">
          <w:rPr>
            <w:rFonts w:ascii="Times New Roman" w:hAnsi="Times New Roman"/>
            <w:highlight w:val="yellow"/>
            <w:lang w:val="uk-UA"/>
            <w:rPrChange w:id="843" w:author="Vitalina Vitalina" w:date="2021-01-02T23:36:00Z">
              <w:rPr>
                <w:rFonts w:ascii="Times New Roman" w:hAnsi="Times New Roman"/>
                <w:lang w:val="uk-UA"/>
              </w:rPr>
            </w:rPrChange>
          </w:rPr>
          <w:t xml:space="preserve">сприяти </w:t>
        </w:r>
      </w:ins>
      <w:del w:id="844" w:author="Bogdan Prokopenko" w:date="2020-12-31T11:55:00Z">
        <w:r w:rsidR="00F836BB" w:rsidRPr="00DE1784" w:rsidDel="00510EE4">
          <w:rPr>
            <w:rFonts w:ascii="Times New Roman" w:hAnsi="Times New Roman"/>
            <w:highlight w:val="yellow"/>
            <w:lang w:val="uk-UA"/>
            <w:rPrChange w:id="845" w:author="Vitalina Vitalina" w:date="2021-01-02T23:36:00Z">
              <w:rPr>
                <w:rFonts w:ascii="Times New Roman" w:hAnsi="Times New Roman"/>
                <w:lang w:val="uk-UA"/>
              </w:rPr>
            </w:rPrChange>
          </w:rPr>
          <w:delText>формуванню серед інвесторів позиції сумлінного ставлення до</w:delText>
        </w:r>
      </w:del>
      <w:ins w:id="846" w:author="Bogdan Prokopenko" w:date="2020-12-31T11:55:00Z">
        <w:r w:rsidR="00510EE4" w:rsidRPr="00DE1784">
          <w:rPr>
            <w:rFonts w:ascii="Times New Roman" w:hAnsi="Times New Roman"/>
            <w:highlight w:val="yellow"/>
            <w:lang w:val="uk-UA"/>
            <w:rPrChange w:id="847" w:author="Vitalina Vitalina" w:date="2021-01-02T23:36:00Z">
              <w:rPr>
                <w:rFonts w:ascii="Times New Roman" w:hAnsi="Times New Roman"/>
                <w:lang w:val="uk-UA"/>
              </w:rPr>
            </w:rPrChange>
          </w:rPr>
          <w:t>належному та своєчасному</w:t>
        </w:r>
      </w:ins>
      <w:r w:rsidR="00F836BB" w:rsidRPr="00DE1784">
        <w:rPr>
          <w:rFonts w:ascii="Times New Roman" w:hAnsi="Times New Roman"/>
          <w:highlight w:val="yellow"/>
          <w:lang w:val="uk-UA"/>
          <w:rPrChange w:id="848" w:author="Vitalina Vitalina" w:date="2021-01-02T23:36:00Z">
            <w:rPr>
              <w:rFonts w:ascii="Times New Roman" w:hAnsi="Times New Roman"/>
              <w:lang w:val="uk-UA"/>
            </w:rPr>
          </w:rPrChange>
        </w:rPr>
        <w:t xml:space="preserve"> </w:t>
      </w:r>
      <w:del w:id="849" w:author="Bogdan Prokopenko" w:date="2020-12-31T11:55:00Z">
        <w:r w:rsidR="00F836BB" w:rsidRPr="00DE1784" w:rsidDel="00510EE4">
          <w:rPr>
            <w:rFonts w:ascii="Times New Roman" w:hAnsi="Times New Roman"/>
            <w:highlight w:val="yellow"/>
            <w:lang w:val="uk-UA"/>
            <w:rPrChange w:id="850" w:author="Vitalina Vitalina" w:date="2021-01-02T23:36:00Z">
              <w:rPr>
                <w:rFonts w:ascii="Times New Roman" w:hAnsi="Times New Roman"/>
                <w:lang w:val="uk-UA"/>
              </w:rPr>
            </w:rPrChange>
          </w:rPr>
          <w:delText xml:space="preserve">виконання </w:delText>
        </w:r>
      </w:del>
      <w:ins w:id="851" w:author="Bogdan Prokopenko" w:date="2020-12-31T11:55:00Z">
        <w:r w:rsidR="00510EE4" w:rsidRPr="00DE1784">
          <w:rPr>
            <w:rFonts w:ascii="Times New Roman" w:hAnsi="Times New Roman"/>
            <w:highlight w:val="yellow"/>
            <w:lang w:val="uk-UA"/>
            <w:rPrChange w:id="852" w:author="Vitalina Vitalina" w:date="2021-01-02T23:36:00Z">
              <w:rPr>
                <w:rFonts w:ascii="Times New Roman" w:hAnsi="Times New Roman"/>
                <w:lang w:val="uk-UA"/>
              </w:rPr>
            </w:rPrChange>
          </w:rPr>
          <w:t xml:space="preserve">виконанню інвесторами </w:t>
        </w:r>
      </w:ins>
      <w:r w:rsidR="00F836BB" w:rsidRPr="00DE1784">
        <w:rPr>
          <w:rFonts w:ascii="Times New Roman" w:hAnsi="Times New Roman"/>
          <w:highlight w:val="yellow"/>
          <w:lang w:val="uk-UA"/>
          <w:rPrChange w:id="853" w:author="Vitalina Vitalina" w:date="2021-01-02T23:36:00Z">
            <w:rPr>
              <w:rFonts w:ascii="Times New Roman" w:hAnsi="Times New Roman"/>
              <w:lang w:val="uk-UA"/>
            </w:rPr>
          </w:rPrChange>
        </w:rPr>
        <w:t>власних зобов’язань за договором інвестування та придбання майнових прав на об’єкт інвестування (об’єкт нерухомості).</w:t>
      </w:r>
    </w:p>
    <w:p w:rsidR="00510EE4" w:rsidRPr="00DE1784" w:rsidDel="00DE1784" w:rsidRDefault="00510EE4" w:rsidP="002C1907">
      <w:pPr>
        <w:numPr>
          <w:ilvl w:val="1"/>
          <w:numId w:val="24"/>
        </w:numPr>
        <w:spacing w:after="120" w:line="240" w:lineRule="auto"/>
        <w:jc w:val="both"/>
        <w:rPr>
          <w:del w:id="854" w:author="Vitalina Vitalina" w:date="2021-01-02T23:43:00Z"/>
          <w:rFonts w:ascii="Times New Roman" w:hAnsi="Times New Roman"/>
          <w:highlight w:val="yellow"/>
          <w:lang w:val="uk-UA"/>
          <w:rPrChange w:id="855" w:author="Vitalina Vitalina" w:date="2021-01-02T23:42:00Z">
            <w:rPr>
              <w:del w:id="856" w:author="Vitalina Vitalina" w:date="2021-01-02T23:43:00Z"/>
              <w:rFonts w:ascii="Times New Roman" w:hAnsi="Times New Roman"/>
              <w:lang w:val="uk-UA"/>
            </w:rPr>
          </w:rPrChange>
        </w:rPr>
      </w:pPr>
      <w:ins w:id="857" w:author="Bogdan Prokopenko" w:date="2020-12-31T11:55:00Z">
        <w:r w:rsidRPr="00DE1784">
          <w:rPr>
            <w:rFonts w:ascii="Times New Roman" w:hAnsi="Times New Roman"/>
            <w:highlight w:val="yellow"/>
            <w:lang w:val="uk-UA"/>
            <w:rPrChange w:id="858" w:author="Vitalina Vitalina" w:date="2021-01-02T23:42:00Z">
              <w:rPr>
                <w:rFonts w:ascii="Times New Roman" w:hAnsi="Times New Roman"/>
                <w:lang w:val="uk-UA"/>
              </w:rPr>
            </w:rPrChange>
          </w:rPr>
          <w:t xml:space="preserve">Сприяти </w:t>
        </w:r>
      </w:ins>
      <w:r w:rsidR="00F836BB" w:rsidRPr="00DE1784">
        <w:rPr>
          <w:rFonts w:ascii="Times New Roman" w:hAnsi="Times New Roman"/>
          <w:highlight w:val="yellow"/>
          <w:lang w:val="uk-UA"/>
          <w:rPrChange w:id="859" w:author="Vitalina Vitalina" w:date="2021-01-02T23:42:00Z">
            <w:rPr>
              <w:rFonts w:ascii="Times New Roman" w:hAnsi="Times New Roman"/>
              <w:lang w:val="uk-UA"/>
            </w:rPr>
          </w:rPrChange>
        </w:rPr>
        <w:t xml:space="preserve"> </w:t>
      </w:r>
      <w:ins w:id="860" w:author="Bogdan Prokopenko" w:date="2020-12-31T11:55:00Z">
        <w:r w:rsidRPr="00DE1784">
          <w:rPr>
            <w:rFonts w:ascii="Times New Roman" w:hAnsi="Times New Roman"/>
            <w:highlight w:val="yellow"/>
            <w:lang w:val="uk-UA"/>
            <w:rPrChange w:id="861" w:author="Vitalina Vitalina" w:date="2021-01-02T23:42:00Z">
              <w:rPr>
                <w:rFonts w:ascii="Times New Roman" w:hAnsi="Times New Roman"/>
                <w:lang w:val="uk-UA"/>
              </w:rPr>
            </w:rPrChange>
          </w:rPr>
          <w:t xml:space="preserve">внесенню змін до графіків </w:t>
        </w:r>
        <w:proofErr w:type="spellStart"/>
        <w:r w:rsidRPr="00DE1784">
          <w:rPr>
            <w:rFonts w:ascii="Times New Roman" w:hAnsi="Times New Roman"/>
            <w:highlight w:val="yellow"/>
            <w:lang w:val="uk-UA"/>
            <w:rPrChange w:id="862" w:author="Vitalina Vitalina" w:date="2021-01-02T23:42:00Z">
              <w:rPr>
                <w:rFonts w:ascii="Times New Roman" w:hAnsi="Times New Roman"/>
                <w:lang w:val="uk-UA"/>
              </w:rPr>
            </w:rPrChange>
          </w:rPr>
          <w:t>оплат</w:t>
        </w:r>
        <w:proofErr w:type="spellEnd"/>
        <w:r w:rsidRPr="00DE1784">
          <w:rPr>
            <w:rFonts w:ascii="Times New Roman" w:hAnsi="Times New Roman"/>
            <w:highlight w:val="yellow"/>
            <w:lang w:val="uk-UA"/>
            <w:rPrChange w:id="863" w:author="Vitalina Vitalina" w:date="2021-01-02T23:42:00Z">
              <w:rPr>
                <w:rFonts w:ascii="Times New Roman" w:hAnsi="Times New Roman"/>
                <w:lang w:val="uk-UA"/>
              </w:rPr>
            </w:rPrChange>
          </w:rPr>
          <w:t xml:space="preserve"> Інвесторів (довірителів) та покупців майнових прав, що не в повному обсязі </w:t>
        </w:r>
      </w:ins>
      <w:ins w:id="864" w:author="Bogdan Prokopenko" w:date="2020-12-31T11:56:00Z">
        <w:r w:rsidRPr="00DE1784">
          <w:rPr>
            <w:rFonts w:ascii="Times New Roman" w:hAnsi="Times New Roman"/>
            <w:highlight w:val="yellow"/>
            <w:lang w:val="uk-UA"/>
            <w:rPrChange w:id="865" w:author="Vitalina Vitalina" w:date="2021-01-02T23:42:00Z">
              <w:rPr>
                <w:rFonts w:ascii="Times New Roman" w:hAnsi="Times New Roman"/>
                <w:lang w:val="uk-UA"/>
              </w:rPr>
            </w:rPrChange>
          </w:rPr>
          <w:t>здійснили</w:t>
        </w:r>
      </w:ins>
      <w:ins w:id="866" w:author="Bogdan Prokopenko" w:date="2020-12-31T11:55:00Z">
        <w:r w:rsidRPr="00DE1784">
          <w:rPr>
            <w:rFonts w:ascii="Times New Roman" w:hAnsi="Times New Roman"/>
            <w:highlight w:val="yellow"/>
            <w:lang w:val="uk-UA"/>
            <w:rPrChange w:id="867" w:author="Vitalina Vitalina" w:date="2021-01-02T23:42:00Z">
              <w:rPr>
                <w:rFonts w:ascii="Times New Roman" w:hAnsi="Times New Roman"/>
                <w:lang w:val="uk-UA"/>
              </w:rPr>
            </w:rPrChange>
          </w:rPr>
          <w:t xml:space="preserve"> оплату інвестиційних внесків</w:t>
        </w:r>
      </w:ins>
      <w:ins w:id="868" w:author="Bogdan Prokopenko" w:date="2020-12-31T11:56:00Z">
        <w:r w:rsidRPr="00DE1784">
          <w:rPr>
            <w:rFonts w:ascii="Times New Roman" w:hAnsi="Times New Roman"/>
            <w:highlight w:val="yellow"/>
            <w:lang w:val="uk-UA"/>
            <w:rPrChange w:id="869" w:author="Vitalina Vitalina" w:date="2021-01-02T23:42:00Z">
              <w:rPr>
                <w:rFonts w:ascii="Times New Roman" w:hAnsi="Times New Roman"/>
                <w:lang w:val="uk-UA"/>
              </w:rPr>
            </w:rPrChange>
          </w:rPr>
          <w:t>,</w:t>
        </w:r>
      </w:ins>
      <w:ins w:id="870" w:author="Bogdan Prokopenko" w:date="2020-12-31T11:55:00Z">
        <w:r w:rsidRPr="00DE1784">
          <w:rPr>
            <w:rFonts w:ascii="Times New Roman" w:hAnsi="Times New Roman"/>
            <w:highlight w:val="yellow"/>
            <w:lang w:val="uk-UA"/>
            <w:rPrChange w:id="871" w:author="Vitalina Vitalina" w:date="2021-01-02T23:42:00Z">
              <w:rPr>
                <w:rFonts w:ascii="Times New Roman" w:hAnsi="Times New Roman"/>
                <w:lang w:val="uk-UA"/>
              </w:rPr>
            </w:rPrChange>
          </w:rPr>
          <w:t xml:space="preserve"> </w:t>
        </w:r>
      </w:ins>
      <w:del w:id="872" w:author="Bogdan Prokopenko" w:date="2020-12-31T11:56:00Z">
        <w:r w:rsidRPr="00DE1784" w:rsidDel="00510EE4">
          <w:rPr>
            <w:rFonts w:ascii="Times New Roman" w:hAnsi="Times New Roman"/>
            <w:highlight w:val="yellow"/>
            <w:lang w:val="uk-UA"/>
            <w:rPrChange w:id="873" w:author="Vitalina Vitalina" w:date="2021-01-02T23:42:00Z">
              <w:rPr>
                <w:rFonts w:ascii="Times New Roman" w:hAnsi="Times New Roman"/>
                <w:lang w:val="uk-UA"/>
              </w:rPr>
            </w:rPrChange>
          </w:rPr>
          <w:delText>Я</w:delText>
        </w:r>
      </w:del>
      <w:ins w:id="874" w:author="Bogdan Prokopenko" w:date="2020-12-31T11:56:00Z">
        <w:r w:rsidRPr="00DE1784">
          <w:rPr>
            <w:rFonts w:ascii="Times New Roman" w:hAnsi="Times New Roman"/>
            <w:highlight w:val="yellow"/>
            <w:lang w:val="uk-UA"/>
            <w:rPrChange w:id="875" w:author="Vitalina Vitalina" w:date="2021-01-02T23:42:00Z">
              <w:rPr>
                <w:rFonts w:ascii="Times New Roman" w:hAnsi="Times New Roman"/>
                <w:lang w:val="uk-UA"/>
              </w:rPr>
            </w:rPrChange>
          </w:rPr>
          <w:t>я</w:t>
        </w:r>
      </w:ins>
      <w:r w:rsidRPr="00DE1784">
        <w:rPr>
          <w:rFonts w:ascii="Times New Roman" w:hAnsi="Times New Roman"/>
          <w:highlight w:val="yellow"/>
          <w:lang w:val="uk-UA"/>
          <w:rPrChange w:id="876" w:author="Vitalina Vitalina" w:date="2021-01-02T23:42:00Z">
            <w:rPr>
              <w:rFonts w:ascii="Times New Roman" w:hAnsi="Times New Roman"/>
              <w:lang w:val="uk-UA"/>
            </w:rPr>
          </w:rPrChange>
        </w:rPr>
        <w:t xml:space="preserve">кщо укладені раніше договори мають графіки </w:t>
      </w:r>
      <w:proofErr w:type="spellStart"/>
      <w:r w:rsidRPr="00DE1784">
        <w:rPr>
          <w:rFonts w:ascii="Times New Roman" w:hAnsi="Times New Roman"/>
          <w:highlight w:val="yellow"/>
          <w:lang w:val="uk-UA"/>
          <w:rPrChange w:id="877" w:author="Vitalina Vitalina" w:date="2021-01-02T23:42:00Z">
            <w:rPr>
              <w:rFonts w:ascii="Times New Roman" w:hAnsi="Times New Roman"/>
              <w:lang w:val="uk-UA"/>
            </w:rPr>
          </w:rPrChange>
        </w:rPr>
        <w:t>оплат</w:t>
      </w:r>
      <w:proofErr w:type="spellEnd"/>
      <w:r w:rsidRPr="00DE1784">
        <w:rPr>
          <w:rFonts w:ascii="Times New Roman" w:hAnsi="Times New Roman"/>
          <w:highlight w:val="yellow"/>
          <w:lang w:val="uk-UA"/>
          <w:rPrChange w:id="878" w:author="Vitalina Vitalina" w:date="2021-01-02T23:42:00Z">
            <w:rPr>
              <w:rFonts w:ascii="Times New Roman" w:hAnsi="Times New Roman"/>
              <w:lang w:val="uk-UA"/>
            </w:rPr>
          </w:rPrChange>
        </w:rPr>
        <w:t xml:space="preserve"> що слідують за датою прийняття будинків до експлуатації</w:t>
      </w:r>
      <w:del w:id="879" w:author="Bogdan Prokopenko" w:date="2020-12-31T11:57:00Z">
        <w:r w:rsidRPr="00DE1784" w:rsidDel="00510EE4">
          <w:rPr>
            <w:rFonts w:ascii="Times New Roman" w:hAnsi="Times New Roman"/>
            <w:highlight w:val="yellow"/>
            <w:lang w:val="uk-UA"/>
            <w:rPrChange w:id="880" w:author="Vitalina Vitalina" w:date="2021-01-02T23:42:00Z">
              <w:rPr>
                <w:rFonts w:ascii="Times New Roman" w:hAnsi="Times New Roman"/>
                <w:lang w:val="uk-UA"/>
              </w:rPr>
            </w:rPrChange>
          </w:rPr>
          <w:delText>, то</w:delText>
        </w:r>
      </w:del>
      <w:ins w:id="881" w:author="Bogdan Prokopenko" w:date="2020-12-31T11:57:00Z">
        <w:r w:rsidRPr="00DE1784">
          <w:rPr>
            <w:rFonts w:ascii="Times New Roman" w:hAnsi="Times New Roman"/>
            <w:highlight w:val="yellow"/>
            <w:lang w:val="uk-UA"/>
            <w:rPrChange w:id="882" w:author="Vitalina Vitalina" w:date="2021-01-02T23:42:00Z">
              <w:rPr>
                <w:rFonts w:ascii="Times New Roman" w:hAnsi="Times New Roman"/>
                <w:lang w:val="uk-UA"/>
              </w:rPr>
            </w:rPrChange>
          </w:rPr>
          <w:t>.</w:t>
        </w:r>
      </w:ins>
      <w:r w:rsidRPr="00DE1784">
        <w:rPr>
          <w:rFonts w:ascii="Times New Roman" w:hAnsi="Times New Roman"/>
          <w:highlight w:val="yellow"/>
          <w:lang w:val="uk-UA"/>
          <w:rPrChange w:id="883" w:author="Vitalina Vitalina" w:date="2021-01-02T23:42:00Z">
            <w:rPr>
              <w:rFonts w:ascii="Times New Roman" w:hAnsi="Times New Roman"/>
              <w:lang w:val="uk-UA"/>
            </w:rPr>
          </w:rPrChange>
        </w:rPr>
        <w:t xml:space="preserve"> </w:t>
      </w:r>
      <w:del w:id="884" w:author="Bogdan Prokopenko" w:date="2020-12-31T11:57:00Z">
        <w:r w:rsidRPr="00DE1784" w:rsidDel="00510EE4">
          <w:rPr>
            <w:rFonts w:ascii="Times New Roman" w:hAnsi="Times New Roman"/>
            <w:highlight w:val="yellow"/>
            <w:lang w:val="uk-UA"/>
            <w:rPrChange w:id="885" w:author="Vitalina Vitalina" w:date="2021-01-02T23:42:00Z">
              <w:rPr>
                <w:rFonts w:ascii="Times New Roman" w:hAnsi="Times New Roman"/>
                <w:lang w:val="uk-UA"/>
              </w:rPr>
            </w:rPrChange>
          </w:rPr>
          <w:delText>в</w:delText>
        </w:r>
      </w:del>
      <w:ins w:id="886" w:author="Bogdan Prokopenko" w:date="2020-12-31T11:57:00Z">
        <w:r w:rsidRPr="00DE1784">
          <w:rPr>
            <w:rFonts w:ascii="Times New Roman" w:hAnsi="Times New Roman"/>
            <w:highlight w:val="yellow"/>
            <w:lang w:val="uk-UA"/>
            <w:rPrChange w:id="887" w:author="Vitalina Vitalina" w:date="2021-01-02T23:42:00Z">
              <w:rPr>
                <w:rFonts w:ascii="Times New Roman" w:hAnsi="Times New Roman"/>
                <w:lang w:val="uk-UA"/>
              </w:rPr>
            </w:rPrChange>
          </w:rPr>
          <w:t>В</w:t>
        </w:r>
      </w:ins>
      <w:r w:rsidRPr="00DE1784">
        <w:rPr>
          <w:rFonts w:ascii="Times New Roman" w:hAnsi="Times New Roman"/>
          <w:highlight w:val="yellow"/>
          <w:lang w:val="uk-UA"/>
          <w:rPrChange w:id="888" w:author="Vitalina Vitalina" w:date="2021-01-02T23:42:00Z">
            <w:rPr>
              <w:rFonts w:ascii="Times New Roman" w:hAnsi="Times New Roman"/>
              <w:lang w:val="uk-UA"/>
            </w:rPr>
          </w:rPrChange>
        </w:rPr>
        <w:t xml:space="preserve">ідповідні графіки строків </w:t>
      </w:r>
      <w:proofErr w:type="spellStart"/>
      <w:r w:rsidRPr="00DE1784">
        <w:rPr>
          <w:rFonts w:ascii="Times New Roman" w:hAnsi="Times New Roman"/>
          <w:highlight w:val="yellow"/>
          <w:lang w:val="uk-UA"/>
          <w:rPrChange w:id="889" w:author="Vitalina Vitalina" w:date="2021-01-02T23:42:00Z">
            <w:rPr>
              <w:rFonts w:ascii="Times New Roman" w:hAnsi="Times New Roman"/>
              <w:lang w:val="uk-UA"/>
            </w:rPr>
          </w:rPrChange>
        </w:rPr>
        <w:t>оплат</w:t>
      </w:r>
      <w:proofErr w:type="spellEnd"/>
      <w:r w:rsidRPr="00DE1784">
        <w:rPr>
          <w:rFonts w:ascii="Times New Roman" w:hAnsi="Times New Roman"/>
          <w:highlight w:val="yellow"/>
          <w:lang w:val="uk-UA"/>
          <w:rPrChange w:id="890" w:author="Vitalina Vitalina" w:date="2021-01-02T23:42:00Z">
            <w:rPr>
              <w:rFonts w:ascii="Times New Roman" w:hAnsi="Times New Roman"/>
              <w:lang w:val="uk-UA"/>
            </w:rPr>
          </w:rPrChange>
        </w:rPr>
        <w:t xml:space="preserve"> коригуються на період до завершення будівельних робіт та прийняття будинку до експлуатації, </w:t>
      </w:r>
      <w:del w:id="891" w:author="Bogdan Prokopenko" w:date="2020-12-31T11:57:00Z">
        <w:r w:rsidRPr="00DE1784" w:rsidDel="00510EE4">
          <w:rPr>
            <w:rFonts w:ascii="Times New Roman" w:hAnsi="Times New Roman"/>
            <w:highlight w:val="yellow"/>
            <w:lang w:val="uk-UA"/>
            <w:rPrChange w:id="892" w:author="Vitalina Vitalina" w:date="2021-01-02T23:42:00Z">
              <w:rPr>
                <w:rFonts w:ascii="Times New Roman" w:hAnsi="Times New Roman"/>
                <w:lang w:val="uk-UA"/>
              </w:rPr>
            </w:rPrChange>
          </w:rPr>
          <w:delText>а Сторона-4 забезпечує внесення відповідних змін до графіків оплат.</w:delText>
        </w:r>
      </w:del>
      <w:ins w:id="893" w:author="Bogdan Prokopenko" w:date="2020-12-31T11:57:00Z">
        <w:r w:rsidRPr="00DE1784">
          <w:rPr>
            <w:rFonts w:ascii="Times New Roman" w:hAnsi="Times New Roman"/>
            <w:highlight w:val="yellow"/>
            <w:lang w:val="uk-UA"/>
            <w:rPrChange w:id="894" w:author="Vitalina Vitalina" w:date="2021-01-02T23:42:00Z">
              <w:rPr>
                <w:rFonts w:ascii="Times New Roman" w:hAnsi="Times New Roman"/>
                <w:lang w:val="uk-UA"/>
              </w:rPr>
            </w:rPrChange>
          </w:rPr>
          <w:t xml:space="preserve"> Графіки </w:t>
        </w:r>
        <w:proofErr w:type="spellStart"/>
        <w:r w:rsidRPr="00DE1784">
          <w:rPr>
            <w:rFonts w:ascii="Times New Roman" w:hAnsi="Times New Roman"/>
            <w:highlight w:val="yellow"/>
            <w:lang w:val="uk-UA"/>
            <w:rPrChange w:id="895" w:author="Vitalina Vitalina" w:date="2021-01-02T23:42:00Z">
              <w:rPr>
                <w:rFonts w:ascii="Times New Roman" w:hAnsi="Times New Roman"/>
                <w:lang w:val="uk-UA"/>
              </w:rPr>
            </w:rPrChange>
          </w:rPr>
          <w:t>оплат</w:t>
        </w:r>
        <w:proofErr w:type="spellEnd"/>
        <w:r w:rsidRPr="00DE1784">
          <w:rPr>
            <w:rFonts w:ascii="Times New Roman" w:hAnsi="Times New Roman"/>
            <w:highlight w:val="yellow"/>
            <w:lang w:val="uk-UA"/>
            <w:rPrChange w:id="896" w:author="Vitalina Vitalina" w:date="2021-01-02T23:42:00Z">
              <w:rPr>
                <w:rFonts w:ascii="Times New Roman" w:hAnsi="Times New Roman"/>
                <w:lang w:val="uk-UA"/>
              </w:rPr>
            </w:rPrChange>
          </w:rPr>
          <w:t xml:space="preserve"> по </w:t>
        </w:r>
        <w:proofErr w:type="spellStart"/>
        <w:r w:rsidRPr="00DE1784">
          <w:rPr>
            <w:rFonts w:ascii="Times New Roman" w:hAnsi="Times New Roman"/>
            <w:highlight w:val="yellow"/>
            <w:lang w:val="uk-UA"/>
            <w:rPrChange w:id="897" w:author="Vitalina Vitalina" w:date="2021-01-02T23:42:00Z">
              <w:rPr>
                <w:rFonts w:ascii="Times New Roman" w:hAnsi="Times New Roman"/>
                <w:lang w:val="uk-UA"/>
              </w:rPr>
            </w:rPrChange>
          </w:rPr>
          <w:t>платежам</w:t>
        </w:r>
        <w:proofErr w:type="spellEnd"/>
        <w:r w:rsidRPr="00DE1784">
          <w:rPr>
            <w:rFonts w:ascii="Times New Roman" w:hAnsi="Times New Roman"/>
            <w:highlight w:val="yellow"/>
            <w:lang w:val="uk-UA"/>
            <w:rPrChange w:id="898" w:author="Vitalina Vitalina" w:date="2021-01-02T23:42:00Z">
              <w:rPr>
                <w:rFonts w:ascii="Times New Roman" w:hAnsi="Times New Roman"/>
                <w:lang w:val="uk-UA"/>
              </w:rPr>
            </w:rPrChange>
          </w:rPr>
          <w:t xml:space="preserve"> не можуть бути довшими за дату прийняття житлового будинку до експлуатації.</w:t>
        </w:r>
      </w:ins>
    </w:p>
    <w:p w:rsidR="00160889" w:rsidRPr="00BB6BD2" w:rsidRDefault="00160889" w:rsidP="00BB6BD2">
      <w:pPr>
        <w:numPr>
          <w:ilvl w:val="1"/>
          <w:numId w:val="24"/>
        </w:numPr>
        <w:spacing w:after="120" w:line="240" w:lineRule="auto"/>
        <w:jc w:val="both"/>
        <w:rPr>
          <w:rFonts w:ascii="Times New Roman" w:hAnsi="Times New Roman"/>
          <w:lang w:val="uk-UA"/>
        </w:rPr>
      </w:pPr>
    </w:p>
    <w:p w:rsidR="006F720C" w:rsidRPr="00E039C8" w:rsidRDefault="00700892" w:rsidP="00700892">
      <w:pPr>
        <w:numPr>
          <w:ilvl w:val="1"/>
          <w:numId w:val="24"/>
        </w:numPr>
        <w:spacing w:after="120" w:line="240" w:lineRule="auto"/>
        <w:jc w:val="both"/>
        <w:rPr>
          <w:rFonts w:ascii="Times New Roman" w:hAnsi="Times New Roman"/>
          <w:lang w:val="uk-UA"/>
        </w:rPr>
      </w:pPr>
      <w:ins w:id="899" w:author="Виталий" w:date="2021-01-03T21:17:00Z">
        <w:r w:rsidRPr="00700892">
          <w:rPr>
            <w:rFonts w:ascii="Times New Roman" w:hAnsi="Times New Roman"/>
            <w:highlight w:val="green"/>
            <w:lang w:val="uk-UA"/>
            <w:rPrChange w:id="900" w:author="Виталий" w:date="2021-01-03T21:17:00Z">
              <w:rPr>
                <w:rFonts w:ascii="Times New Roman" w:hAnsi="Times New Roman"/>
                <w:lang w:val="uk-UA"/>
              </w:rPr>
            </w:rPrChange>
          </w:rPr>
          <w:t>Сприяти відновленню о</w:t>
        </w:r>
      </w:ins>
      <w:del w:id="901" w:author="Виталий" w:date="2021-01-03T21:17:00Z">
        <w:r w:rsidR="00B62798" w:rsidRPr="00700892" w:rsidDel="00700892">
          <w:rPr>
            <w:rFonts w:ascii="Times New Roman" w:hAnsi="Times New Roman"/>
            <w:highlight w:val="green"/>
            <w:lang w:val="uk-UA"/>
            <w:rPrChange w:id="902" w:author="Виталий" w:date="2021-01-03T21:17:00Z">
              <w:rPr>
                <w:rFonts w:ascii="Times New Roman" w:hAnsi="Times New Roman"/>
                <w:lang w:val="uk-UA"/>
              </w:rPr>
            </w:rPrChange>
          </w:rPr>
          <w:delText>О</w:delText>
        </w:r>
      </w:del>
      <w:r w:rsidR="00B62798" w:rsidRPr="00700892">
        <w:rPr>
          <w:rFonts w:ascii="Times New Roman" w:hAnsi="Times New Roman"/>
          <w:highlight w:val="green"/>
          <w:lang w:val="uk-UA"/>
          <w:rPrChange w:id="903" w:author="Виталий" w:date="2021-01-03T21:17:00Z">
            <w:rPr>
              <w:rFonts w:ascii="Times New Roman" w:hAnsi="Times New Roman"/>
              <w:lang w:val="uk-UA"/>
            </w:rPr>
          </w:rPrChange>
        </w:rPr>
        <w:t>плат</w:t>
      </w:r>
      <w:r w:rsidR="005D7458" w:rsidRPr="00700892">
        <w:rPr>
          <w:rFonts w:ascii="Times New Roman" w:hAnsi="Times New Roman"/>
          <w:highlight w:val="green"/>
          <w:lang w:val="uk-UA"/>
          <w:rPrChange w:id="904" w:author="Виталий" w:date="2021-01-03T21:17:00Z">
            <w:rPr>
              <w:rFonts w:ascii="Times New Roman" w:hAnsi="Times New Roman"/>
              <w:lang w:val="uk-UA"/>
            </w:rPr>
          </w:rPrChange>
        </w:rPr>
        <w:t>и</w:t>
      </w:r>
      <w:r w:rsidR="00B62798" w:rsidRPr="00700892">
        <w:rPr>
          <w:rFonts w:ascii="Times New Roman" w:hAnsi="Times New Roman"/>
          <w:highlight w:val="green"/>
          <w:lang w:val="uk-UA"/>
          <w:rPrChange w:id="905" w:author="Виталий" w:date="2021-01-03T21:17:00Z">
            <w:rPr>
              <w:rFonts w:ascii="Times New Roman" w:hAnsi="Times New Roman"/>
              <w:lang w:val="uk-UA"/>
            </w:rPr>
          </w:rPrChange>
        </w:rPr>
        <w:t xml:space="preserve"> чергових платежів</w:t>
      </w:r>
      <w:r w:rsidR="00B62798" w:rsidRPr="00E039C8">
        <w:rPr>
          <w:rFonts w:ascii="Times New Roman" w:hAnsi="Times New Roman"/>
          <w:lang w:val="uk-UA"/>
        </w:rPr>
        <w:t xml:space="preserve"> </w:t>
      </w:r>
      <w:del w:id="906" w:author="Виталий" w:date="2021-01-03T21:17:00Z">
        <w:r w:rsidR="00B62798" w:rsidRPr="00E039C8" w:rsidDel="00700892">
          <w:rPr>
            <w:rFonts w:ascii="Times New Roman" w:hAnsi="Times New Roman"/>
            <w:lang w:val="uk-UA"/>
          </w:rPr>
          <w:delText xml:space="preserve">відновлюються </w:delText>
        </w:r>
      </w:del>
      <w:r w:rsidR="00B62798" w:rsidRPr="00E039C8">
        <w:rPr>
          <w:rFonts w:ascii="Times New Roman" w:hAnsi="Times New Roman"/>
          <w:lang w:val="uk-UA"/>
        </w:rPr>
        <w:t xml:space="preserve">Інвесторами протягом 7 (семи) </w:t>
      </w:r>
      <w:ins w:id="907" w:author="Vitalina Vitalina" w:date="2021-01-02T23:43:00Z">
        <w:r w:rsidR="00DE1784" w:rsidRPr="00514746">
          <w:rPr>
            <w:rFonts w:ascii="Times New Roman" w:hAnsi="Times New Roman"/>
            <w:highlight w:val="green"/>
            <w:lang w:val="uk-UA"/>
            <w:rPrChange w:id="908" w:author="Виталий" w:date="2021-01-04T15:25:00Z">
              <w:rPr>
                <w:rFonts w:ascii="Times New Roman" w:hAnsi="Times New Roman"/>
                <w:lang w:val="uk-UA"/>
              </w:rPr>
            </w:rPrChange>
          </w:rPr>
          <w:t>робочих</w:t>
        </w:r>
        <w:r w:rsidR="00DE1784">
          <w:rPr>
            <w:rFonts w:ascii="Times New Roman" w:hAnsi="Times New Roman"/>
            <w:lang w:val="uk-UA"/>
          </w:rPr>
          <w:t xml:space="preserve"> </w:t>
        </w:r>
      </w:ins>
      <w:r w:rsidR="00B62798" w:rsidRPr="00E039C8">
        <w:rPr>
          <w:rFonts w:ascii="Times New Roman" w:hAnsi="Times New Roman"/>
          <w:lang w:val="uk-UA"/>
        </w:rPr>
        <w:t xml:space="preserve">днів з дня </w:t>
      </w:r>
      <w:ins w:id="909" w:author="Виталий" w:date="2021-01-03T21:16:00Z">
        <w:r w:rsidRPr="00700892">
          <w:rPr>
            <w:rFonts w:ascii="Times New Roman" w:hAnsi="Times New Roman"/>
            <w:highlight w:val="green"/>
            <w:lang w:val="uk-UA"/>
            <w:rPrChange w:id="910" w:author="Виталий" w:date="2021-01-03T21:16:00Z">
              <w:rPr>
                <w:rFonts w:ascii="Times New Roman" w:hAnsi="Times New Roman"/>
                <w:lang w:val="uk-UA"/>
              </w:rPr>
            </w:rPrChange>
          </w:rPr>
          <w:t>отримання письмового повідомлення про</w:t>
        </w:r>
        <w:r w:rsidRPr="00700892">
          <w:rPr>
            <w:rFonts w:ascii="Times New Roman" w:hAnsi="Times New Roman"/>
            <w:lang w:val="uk-UA"/>
          </w:rPr>
          <w:t xml:space="preserve"> </w:t>
        </w:r>
      </w:ins>
      <w:r w:rsidR="00B62798" w:rsidRPr="00E039C8">
        <w:rPr>
          <w:rFonts w:ascii="Times New Roman" w:hAnsi="Times New Roman"/>
          <w:lang w:val="uk-UA"/>
        </w:rPr>
        <w:t xml:space="preserve">відновлення будівництва </w:t>
      </w:r>
      <w:r w:rsidR="00FE589C">
        <w:rPr>
          <w:rFonts w:ascii="Times New Roman" w:hAnsi="Times New Roman"/>
          <w:lang w:val="uk-UA"/>
        </w:rPr>
        <w:t xml:space="preserve">відповідного об’єкту інвестування (об’єкту нерухомості) </w:t>
      </w:r>
      <w:r w:rsidR="00B62798" w:rsidRPr="00E039C8">
        <w:rPr>
          <w:rFonts w:ascii="Times New Roman" w:hAnsi="Times New Roman"/>
          <w:lang w:val="uk-UA"/>
        </w:rPr>
        <w:t>ЖК «Патріотика» та ЖК «Еврика</w:t>
      </w:r>
      <w:r w:rsidR="00FE589C">
        <w:rPr>
          <w:rFonts w:ascii="Times New Roman" w:hAnsi="Times New Roman"/>
          <w:lang w:val="uk-UA"/>
        </w:rPr>
        <w:t>»</w:t>
      </w:r>
      <w:r w:rsidR="00B62798" w:rsidRPr="00E039C8">
        <w:rPr>
          <w:rFonts w:ascii="Times New Roman" w:hAnsi="Times New Roman"/>
          <w:lang w:val="uk-UA"/>
        </w:rPr>
        <w:t>.</w:t>
      </w:r>
    </w:p>
    <w:p w:rsidR="002F3982" w:rsidRPr="00E039C8" w:rsidRDefault="00BB6BD2" w:rsidP="002C1907">
      <w:pPr>
        <w:numPr>
          <w:ilvl w:val="1"/>
          <w:numId w:val="24"/>
        </w:numPr>
        <w:spacing w:after="120" w:line="240" w:lineRule="auto"/>
        <w:jc w:val="both"/>
        <w:rPr>
          <w:rFonts w:ascii="Times New Roman" w:hAnsi="Times New Roman"/>
          <w:lang w:val="uk-UA"/>
        </w:rPr>
      </w:pPr>
      <w:ins w:id="911" w:author="Виталий" w:date="2021-01-04T22:15:00Z">
        <w:r w:rsidRPr="00BB6BD2">
          <w:rPr>
            <w:rFonts w:ascii="Times New Roman" w:hAnsi="Times New Roman"/>
            <w:highlight w:val="cyan"/>
            <w:lang w:val="uk-UA"/>
            <w:rPrChange w:id="912" w:author="Виталий" w:date="2021-01-04T22:15:00Z">
              <w:rPr>
                <w:rFonts w:ascii="Times New Roman" w:hAnsi="Times New Roman"/>
                <w:lang w:val="uk-UA"/>
              </w:rPr>
            </w:rPrChange>
          </w:rPr>
          <w:t>У спосіб, що не суперечить законодавству України, р</w:t>
        </w:r>
      </w:ins>
      <w:del w:id="913" w:author="Виталий" w:date="2021-01-04T22:15:00Z">
        <w:r w:rsidR="002F3982" w:rsidRPr="00E039C8" w:rsidDel="00BB6BD2">
          <w:rPr>
            <w:rFonts w:ascii="Times New Roman" w:hAnsi="Times New Roman"/>
            <w:lang w:val="uk-UA"/>
          </w:rPr>
          <w:delText>Р</w:delText>
        </w:r>
      </w:del>
      <w:r w:rsidR="002F3982" w:rsidRPr="00E039C8">
        <w:rPr>
          <w:rFonts w:ascii="Times New Roman" w:hAnsi="Times New Roman"/>
          <w:lang w:val="uk-UA"/>
        </w:rPr>
        <w:t xml:space="preserve">еагувати на бездіяльність посадових осіб та державних органів, якщо відповідні дії необхідні для виконання Стороною </w:t>
      </w:r>
      <w:r w:rsidR="008A67FE" w:rsidRPr="00E039C8">
        <w:rPr>
          <w:rFonts w:ascii="Times New Roman" w:hAnsi="Times New Roman"/>
          <w:lang w:val="uk-UA"/>
        </w:rPr>
        <w:t>2, 3</w:t>
      </w:r>
      <w:r w:rsidR="002F3982" w:rsidRPr="00E039C8">
        <w:rPr>
          <w:rFonts w:ascii="Times New Roman" w:hAnsi="Times New Roman"/>
          <w:lang w:val="uk-UA"/>
        </w:rPr>
        <w:t xml:space="preserve"> або іншими Сторонами своїх зобов`язань за цим Меморандумом.</w:t>
      </w:r>
    </w:p>
    <w:p w:rsidR="002F3982" w:rsidRPr="00E039C8" w:rsidRDefault="00700892" w:rsidP="002C1907">
      <w:pPr>
        <w:numPr>
          <w:ilvl w:val="1"/>
          <w:numId w:val="24"/>
        </w:numPr>
        <w:spacing w:after="120" w:line="240" w:lineRule="auto"/>
        <w:jc w:val="both"/>
        <w:rPr>
          <w:rFonts w:ascii="Times New Roman" w:hAnsi="Times New Roman"/>
          <w:lang w:val="uk-UA"/>
        </w:rPr>
      </w:pPr>
      <w:ins w:id="914" w:author="Виталий" w:date="2021-01-03T21:19:00Z">
        <w:r w:rsidRPr="00700892">
          <w:rPr>
            <w:rFonts w:ascii="Times New Roman" w:hAnsi="Times New Roman"/>
            <w:highlight w:val="green"/>
            <w:lang w:val="uk-UA"/>
            <w:rPrChange w:id="915" w:author="Виталий" w:date="2021-01-03T21:19:00Z">
              <w:rPr>
                <w:rFonts w:ascii="Times New Roman" w:hAnsi="Times New Roman"/>
                <w:lang w:val="uk-UA"/>
              </w:rPr>
            </w:rPrChange>
          </w:rPr>
          <w:t>Спільно зі Стороною-3, 6</w:t>
        </w:r>
        <w:r>
          <w:rPr>
            <w:rFonts w:ascii="Times New Roman" w:hAnsi="Times New Roman"/>
            <w:lang w:val="uk-UA"/>
          </w:rPr>
          <w:t xml:space="preserve"> </w:t>
        </w:r>
      </w:ins>
      <w:del w:id="916" w:author="Виталий" w:date="2021-01-03T21:19:00Z">
        <w:r w:rsidR="002F3982" w:rsidRPr="00E039C8" w:rsidDel="00700892">
          <w:rPr>
            <w:rFonts w:ascii="Times New Roman" w:hAnsi="Times New Roman"/>
            <w:lang w:val="uk-UA"/>
          </w:rPr>
          <w:delText>П</w:delText>
        </w:r>
      </w:del>
      <w:ins w:id="917" w:author="Виталий" w:date="2021-01-03T21:19:00Z">
        <w:r>
          <w:rPr>
            <w:rFonts w:ascii="Times New Roman" w:hAnsi="Times New Roman"/>
            <w:lang w:val="uk-UA"/>
          </w:rPr>
          <w:t>п</w:t>
        </w:r>
      </w:ins>
      <w:r w:rsidR="002F3982" w:rsidRPr="00E039C8">
        <w:rPr>
          <w:rFonts w:ascii="Times New Roman" w:hAnsi="Times New Roman"/>
          <w:lang w:val="uk-UA"/>
        </w:rPr>
        <w:t>ровести переговори з інвесторами ЖК «Патріотика на озерах»</w:t>
      </w:r>
      <w:ins w:id="918" w:author="Bogdan Prokopenko" w:date="2020-12-31T11:58:00Z">
        <w:r w:rsidR="00510EE4">
          <w:rPr>
            <w:rFonts w:ascii="Times New Roman" w:hAnsi="Times New Roman"/>
            <w:lang w:val="uk-UA"/>
          </w:rPr>
          <w:t xml:space="preserve"> </w:t>
        </w:r>
        <w:r w:rsidR="00510EE4" w:rsidRPr="00DE1784">
          <w:rPr>
            <w:rFonts w:ascii="Times New Roman" w:hAnsi="Times New Roman"/>
            <w:highlight w:val="yellow"/>
            <w:lang w:val="uk-UA"/>
            <w:rPrChange w:id="919" w:author="Vitalina Vitalina" w:date="2021-01-02T23:45:00Z">
              <w:rPr>
                <w:rFonts w:ascii="Times New Roman" w:hAnsi="Times New Roman"/>
                <w:lang w:val="uk-UA"/>
              </w:rPr>
            </w:rPrChange>
          </w:rPr>
          <w:t>та сприяти в оформленні заміни їх Об`єктів інвестування на Об`єкти, що вільні в ЖК «Патріотика» та ЖК «Еврика»</w:t>
        </w:r>
      </w:ins>
      <w:r w:rsidR="002F3982" w:rsidRPr="00DE1784">
        <w:rPr>
          <w:rFonts w:ascii="Times New Roman" w:hAnsi="Times New Roman"/>
          <w:highlight w:val="yellow"/>
          <w:lang w:val="uk-UA"/>
          <w:rPrChange w:id="920" w:author="Vitalina Vitalina" w:date="2021-01-02T23:45:00Z">
            <w:rPr>
              <w:rFonts w:ascii="Times New Roman" w:hAnsi="Times New Roman"/>
              <w:lang w:val="uk-UA"/>
            </w:rPr>
          </w:rPrChange>
        </w:rPr>
        <w:t xml:space="preserve"> </w:t>
      </w:r>
      <w:del w:id="921" w:author="Bogdan Prokopenko" w:date="2020-12-31T11:58:00Z">
        <w:r w:rsidR="00737041" w:rsidRPr="00DE1784" w:rsidDel="00510EE4">
          <w:rPr>
            <w:rFonts w:ascii="Times New Roman" w:hAnsi="Times New Roman"/>
            <w:highlight w:val="yellow"/>
            <w:lang w:val="uk-UA"/>
            <w:rPrChange w:id="922" w:author="Vitalina Vitalina" w:date="2021-01-02T23:45:00Z">
              <w:rPr>
                <w:rFonts w:ascii="Times New Roman" w:hAnsi="Times New Roman"/>
                <w:lang w:val="uk-UA"/>
              </w:rPr>
            </w:rPrChange>
          </w:rPr>
          <w:delText>щодо можливості реалізації</w:delText>
        </w:r>
      </w:del>
      <w:ins w:id="923" w:author="Bogdan Prokopenko" w:date="2020-12-31T11:58:00Z">
        <w:r w:rsidR="00510EE4" w:rsidRPr="00DE1784">
          <w:rPr>
            <w:rFonts w:ascii="Times New Roman" w:hAnsi="Times New Roman"/>
            <w:highlight w:val="yellow"/>
            <w:lang w:val="uk-UA"/>
            <w:rPrChange w:id="924" w:author="Vitalina Vitalina" w:date="2021-01-02T23:45:00Z">
              <w:rPr>
                <w:rFonts w:ascii="Times New Roman" w:hAnsi="Times New Roman"/>
                <w:lang w:val="uk-UA"/>
              </w:rPr>
            </w:rPrChange>
          </w:rPr>
          <w:t xml:space="preserve">з </w:t>
        </w:r>
      </w:ins>
      <w:del w:id="925" w:author="Bogdan Prokopenko" w:date="2020-12-31T11:58:00Z">
        <w:r w:rsidR="00737041" w:rsidRPr="00DE1784" w:rsidDel="00510EE4">
          <w:rPr>
            <w:rFonts w:ascii="Times New Roman" w:hAnsi="Times New Roman"/>
            <w:highlight w:val="yellow"/>
            <w:lang w:val="uk-UA"/>
            <w:rPrChange w:id="926" w:author="Vitalina Vitalina" w:date="2021-01-02T23:45:00Z">
              <w:rPr>
                <w:rFonts w:ascii="Times New Roman" w:hAnsi="Times New Roman"/>
                <w:lang w:val="uk-UA"/>
              </w:rPr>
            </w:rPrChange>
          </w:rPr>
          <w:delText xml:space="preserve"> </w:delText>
        </w:r>
      </w:del>
      <w:ins w:id="927" w:author="Bogdan Prokopenko" w:date="2020-12-31T11:58:00Z">
        <w:r w:rsidR="00510EE4" w:rsidRPr="00DE1784">
          <w:rPr>
            <w:rFonts w:ascii="Times New Roman" w:hAnsi="Times New Roman"/>
            <w:highlight w:val="yellow"/>
            <w:lang w:val="uk-UA"/>
            <w:rPrChange w:id="928" w:author="Vitalina Vitalina" w:date="2021-01-02T23:45:00Z">
              <w:rPr>
                <w:rFonts w:ascii="Times New Roman" w:hAnsi="Times New Roman"/>
                <w:lang w:val="uk-UA"/>
              </w:rPr>
            </w:rPrChange>
          </w:rPr>
          <w:t>урахуванням</w:t>
        </w:r>
        <w:r w:rsidR="00510EE4">
          <w:rPr>
            <w:rFonts w:ascii="Times New Roman" w:hAnsi="Times New Roman"/>
            <w:lang w:val="uk-UA"/>
          </w:rPr>
          <w:t xml:space="preserve"> </w:t>
        </w:r>
      </w:ins>
      <w:r w:rsidR="00737041">
        <w:rPr>
          <w:rFonts w:ascii="Times New Roman" w:hAnsi="Times New Roman"/>
          <w:lang w:val="uk-UA"/>
        </w:rPr>
        <w:t>пунктів 11.1 та 11.2 цього Меморандуму</w:t>
      </w:r>
      <w:r w:rsidR="002F3982" w:rsidRPr="00E039C8">
        <w:rPr>
          <w:rFonts w:ascii="Times New Roman" w:hAnsi="Times New Roman"/>
          <w:lang w:val="uk-UA"/>
        </w:rPr>
        <w:t>.</w:t>
      </w:r>
    </w:p>
    <w:p w:rsidR="00AB2AD7" w:rsidRPr="00E039C8" w:rsidRDefault="00AB2AD7" w:rsidP="002C1907">
      <w:pPr>
        <w:numPr>
          <w:ilvl w:val="0"/>
          <w:numId w:val="24"/>
        </w:numPr>
        <w:spacing w:after="120" w:line="240" w:lineRule="auto"/>
        <w:jc w:val="both"/>
        <w:rPr>
          <w:rFonts w:ascii="Times New Roman" w:hAnsi="Times New Roman"/>
          <w:b/>
          <w:lang w:val="uk-UA"/>
        </w:rPr>
      </w:pPr>
      <w:r w:rsidRPr="00E039C8">
        <w:rPr>
          <w:rFonts w:ascii="Times New Roman" w:hAnsi="Times New Roman"/>
          <w:b/>
          <w:lang w:val="uk-UA"/>
        </w:rPr>
        <w:t>Права та обов`язки Сторони-5 по реалізації Меморандуму:</w:t>
      </w:r>
    </w:p>
    <w:p w:rsidR="00AB2AD7" w:rsidRPr="00E039C8" w:rsidRDefault="00AB2AD7" w:rsidP="002C1907">
      <w:pPr>
        <w:numPr>
          <w:ilvl w:val="1"/>
          <w:numId w:val="24"/>
        </w:numPr>
        <w:spacing w:after="120" w:line="240" w:lineRule="auto"/>
        <w:jc w:val="both"/>
        <w:rPr>
          <w:rFonts w:ascii="Times New Roman" w:hAnsi="Times New Roman"/>
          <w:lang w:val="uk-UA"/>
        </w:rPr>
      </w:pPr>
      <w:r w:rsidRPr="00E039C8">
        <w:rPr>
          <w:rFonts w:ascii="Times New Roman" w:hAnsi="Times New Roman"/>
          <w:lang w:val="uk-UA"/>
        </w:rPr>
        <w:t>Забезпечує комунікацію між Сторонами цього Меморандуму та попереднім власником групи компаній «Аркади» за</w:t>
      </w:r>
      <w:del w:id="929" w:author="Vitalina Vitalina" w:date="2020-12-30T22:22:00Z">
        <w:r w:rsidRPr="00E039C8" w:rsidDel="00606DA4">
          <w:rPr>
            <w:rFonts w:ascii="Times New Roman" w:hAnsi="Times New Roman"/>
            <w:lang w:val="uk-UA"/>
          </w:rPr>
          <w:delText xml:space="preserve"> </w:delText>
        </w:r>
      </w:del>
      <w:r w:rsidRPr="00E039C8">
        <w:rPr>
          <w:rFonts w:ascii="Times New Roman" w:hAnsi="Times New Roman"/>
          <w:lang w:val="uk-UA"/>
        </w:rPr>
        <w:t>для можливості проведення аудитів, передачі корпоративних прав та виконання інших положень цього Меморандуму</w:t>
      </w:r>
      <w:ins w:id="930" w:author="Vitalina Vitalina" w:date="2020-12-30T22:22:00Z">
        <w:r w:rsidR="00606DA4">
          <w:rPr>
            <w:rFonts w:ascii="Times New Roman" w:hAnsi="Times New Roman"/>
            <w:lang w:val="uk-UA"/>
          </w:rPr>
          <w:t>.</w:t>
        </w:r>
      </w:ins>
      <w:del w:id="931" w:author="Vitalina Vitalina" w:date="2020-12-30T22:22:00Z">
        <w:r w:rsidRPr="00E039C8" w:rsidDel="00606DA4">
          <w:rPr>
            <w:rFonts w:ascii="Times New Roman" w:hAnsi="Times New Roman"/>
            <w:lang w:val="uk-UA"/>
          </w:rPr>
          <w:delText>;</w:delText>
        </w:r>
      </w:del>
    </w:p>
    <w:p w:rsidR="00AB2AD7" w:rsidRPr="00E039C8" w:rsidRDefault="00AB2AD7" w:rsidP="002C1907">
      <w:pPr>
        <w:numPr>
          <w:ilvl w:val="1"/>
          <w:numId w:val="24"/>
        </w:numPr>
        <w:spacing w:after="120" w:line="240" w:lineRule="auto"/>
        <w:jc w:val="both"/>
        <w:rPr>
          <w:rFonts w:ascii="Times New Roman" w:hAnsi="Times New Roman"/>
          <w:lang w:val="uk-UA"/>
        </w:rPr>
      </w:pPr>
      <w:r w:rsidRPr="00E039C8">
        <w:rPr>
          <w:rFonts w:ascii="Times New Roman" w:hAnsi="Times New Roman"/>
          <w:lang w:val="uk-UA"/>
        </w:rPr>
        <w:lastRenderedPageBreak/>
        <w:t>Сприяє в надан</w:t>
      </w:r>
      <w:ins w:id="932" w:author="Vitalina Vitalina" w:date="2020-12-30T22:22:00Z">
        <w:r w:rsidR="00606DA4">
          <w:rPr>
            <w:rFonts w:ascii="Times New Roman" w:hAnsi="Times New Roman"/>
            <w:lang w:val="uk-UA"/>
          </w:rPr>
          <w:t>н</w:t>
        </w:r>
      </w:ins>
      <w:r w:rsidRPr="00E039C8">
        <w:rPr>
          <w:rFonts w:ascii="Times New Roman" w:hAnsi="Times New Roman"/>
          <w:lang w:val="uk-UA"/>
        </w:rPr>
        <w:t>і з</w:t>
      </w:r>
      <w:ins w:id="933" w:author="Vitalina Vitalina" w:date="2020-12-30T22:22:00Z">
        <w:r w:rsidR="00606DA4">
          <w:rPr>
            <w:rFonts w:ascii="Times New Roman" w:hAnsi="Times New Roman"/>
            <w:lang w:val="uk-UA"/>
          </w:rPr>
          <w:t xml:space="preserve"> </w:t>
        </w:r>
      </w:ins>
      <w:r w:rsidRPr="00E039C8">
        <w:rPr>
          <w:rFonts w:ascii="Times New Roman" w:hAnsi="Times New Roman"/>
          <w:lang w:val="uk-UA"/>
        </w:rPr>
        <w:t>боку осіб, що не виступають Сторонами цього Меморандуму, документів та інформації, необхідної для проведення аудиту згідно пункту 1, 2 цього Мемо</w:t>
      </w:r>
      <w:ins w:id="934" w:author="Vitalina Vitalina" w:date="2020-12-30T22:22:00Z">
        <w:r w:rsidR="00606DA4">
          <w:rPr>
            <w:rFonts w:ascii="Times New Roman" w:hAnsi="Times New Roman"/>
            <w:lang w:val="uk-UA"/>
          </w:rPr>
          <w:t>рандуму</w:t>
        </w:r>
      </w:ins>
      <w:r w:rsidRPr="00E039C8">
        <w:rPr>
          <w:rFonts w:ascii="Times New Roman" w:hAnsi="Times New Roman"/>
          <w:lang w:val="uk-UA"/>
        </w:rPr>
        <w:t>.</w:t>
      </w:r>
    </w:p>
    <w:p w:rsidR="00280676" w:rsidRPr="00E039C8" w:rsidRDefault="00280676" w:rsidP="002C1907">
      <w:pPr>
        <w:numPr>
          <w:ilvl w:val="1"/>
          <w:numId w:val="24"/>
        </w:numPr>
        <w:spacing w:after="120" w:line="240" w:lineRule="auto"/>
        <w:jc w:val="both"/>
        <w:rPr>
          <w:rFonts w:ascii="Times New Roman" w:hAnsi="Times New Roman"/>
          <w:lang w:val="uk-UA"/>
        </w:rPr>
      </w:pPr>
      <w:r w:rsidRPr="00E039C8">
        <w:rPr>
          <w:rFonts w:ascii="Times New Roman" w:hAnsi="Times New Roman"/>
          <w:lang w:val="uk-UA"/>
        </w:rPr>
        <w:t>В межах повноважень сприяє у виконанні Сторонами цього Меморандуму своїх зобов`язань та реалізації прав.</w:t>
      </w:r>
    </w:p>
    <w:p w:rsidR="001A1810" w:rsidRPr="00E039C8" w:rsidRDefault="001A1810" w:rsidP="002C1907">
      <w:pPr>
        <w:numPr>
          <w:ilvl w:val="1"/>
          <w:numId w:val="24"/>
        </w:numPr>
        <w:spacing w:after="120" w:line="240" w:lineRule="auto"/>
        <w:jc w:val="both"/>
        <w:rPr>
          <w:rFonts w:ascii="Times New Roman" w:hAnsi="Times New Roman"/>
          <w:lang w:val="uk-UA"/>
        </w:rPr>
      </w:pPr>
      <w:r w:rsidRPr="00E039C8">
        <w:rPr>
          <w:rFonts w:ascii="Times New Roman" w:hAnsi="Times New Roman"/>
          <w:lang w:val="uk-UA"/>
        </w:rPr>
        <w:t>Відповідальний за взаємодію та належне виконання органами державної влади, місцевого самоврядування та її посадових осіб функціональних обов`язків</w:t>
      </w:r>
      <w:r w:rsidR="00140017" w:rsidRPr="00E039C8">
        <w:rPr>
          <w:rFonts w:ascii="Times New Roman" w:hAnsi="Times New Roman"/>
          <w:lang w:val="uk-UA"/>
        </w:rPr>
        <w:t>, сприяння Сторонам у реалізації цього Меморандуму.</w:t>
      </w:r>
    </w:p>
    <w:p w:rsidR="008B416B" w:rsidRPr="00E039C8" w:rsidRDefault="008B416B" w:rsidP="002C1907">
      <w:pPr>
        <w:numPr>
          <w:ilvl w:val="1"/>
          <w:numId w:val="24"/>
        </w:numPr>
        <w:spacing w:after="120" w:line="240" w:lineRule="auto"/>
        <w:jc w:val="both"/>
        <w:rPr>
          <w:rFonts w:ascii="Times New Roman" w:hAnsi="Times New Roman"/>
          <w:lang w:val="uk-UA"/>
        </w:rPr>
      </w:pPr>
      <w:r w:rsidRPr="00E039C8">
        <w:rPr>
          <w:rFonts w:ascii="Times New Roman" w:hAnsi="Times New Roman"/>
          <w:lang w:val="uk-UA"/>
        </w:rPr>
        <w:t>Допомагає Стороні-</w:t>
      </w:r>
      <w:r w:rsidR="008A67FE" w:rsidRPr="00E039C8">
        <w:rPr>
          <w:rFonts w:ascii="Times New Roman" w:hAnsi="Times New Roman"/>
          <w:lang w:val="uk-UA"/>
        </w:rPr>
        <w:t>2</w:t>
      </w:r>
      <w:r w:rsidRPr="00E039C8">
        <w:rPr>
          <w:rFonts w:ascii="Times New Roman" w:hAnsi="Times New Roman"/>
          <w:lang w:val="uk-UA"/>
        </w:rPr>
        <w:t xml:space="preserve"> в координації та виконанні пункту 12 цього Меморандуму.</w:t>
      </w:r>
    </w:p>
    <w:p w:rsidR="00703CE0" w:rsidRPr="00E039C8" w:rsidRDefault="00AB2AD7" w:rsidP="002C1907">
      <w:pPr>
        <w:numPr>
          <w:ilvl w:val="0"/>
          <w:numId w:val="24"/>
        </w:numPr>
        <w:spacing w:after="120" w:line="240" w:lineRule="auto"/>
        <w:jc w:val="both"/>
        <w:rPr>
          <w:rFonts w:ascii="Times New Roman" w:hAnsi="Times New Roman"/>
          <w:b/>
          <w:lang w:val="uk-UA"/>
        </w:rPr>
      </w:pPr>
      <w:r w:rsidRPr="00E039C8">
        <w:rPr>
          <w:rFonts w:ascii="Times New Roman" w:hAnsi="Times New Roman"/>
          <w:b/>
          <w:lang w:val="uk-UA"/>
        </w:rPr>
        <w:t>Права і Обов`язки Сторони-6</w:t>
      </w:r>
      <w:r w:rsidR="00703CE0" w:rsidRPr="00E039C8">
        <w:rPr>
          <w:rFonts w:ascii="Times New Roman" w:hAnsi="Times New Roman"/>
          <w:b/>
          <w:lang w:val="uk-UA"/>
        </w:rPr>
        <w:t xml:space="preserve"> по реалізації Меморандуму:</w:t>
      </w:r>
    </w:p>
    <w:p w:rsidR="00703CE0" w:rsidRPr="00E039C8" w:rsidRDefault="00703CE0" w:rsidP="002C1907">
      <w:pPr>
        <w:numPr>
          <w:ilvl w:val="1"/>
          <w:numId w:val="24"/>
        </w:numPr>
        <w:spacing w:after="120" w:line="240" w:lineRule="auto"/>
        <w:jc w:val="both"/>
        <w:rPr>
          <w:rFonts w:ascii="Times New Roman" w:hAnsi="Times New Roman"/>
          <w:lang w:val="uk-UA"/>
        </w:rPr>
      </w:pPr>
      <w:r w:rsidRPr="00E039C8">
        <w:rPr>
          <w:rFonts w:ascii="Times New Roman" w:hAnsi="Times New Roman"/>
          <w:b/>
          <w:lang w:val="uk-UA"/>
        </w:rPr>
        <w:t xml:space="preserve"> </w:t>
      </w:r>
      <w:r w:rsidRPr="00E039C8">
        <w:rPr>
          <w:rFonts w:ascii="Times New Roman" w:hAnsi="Times New Roman"/>
          <w:lang w:val="uk-UA"/>
        </w:rPr>
        <w:t>Прийняти в управління ФФБ щодо ЖК «Патріотика», ЖК «Патріотика на озерах» та ЖК «Еврика</w:t>
      </w:r>
      <w:r w:rsidR="00704156" w:rsidRPr="00E039C8">
        <w:rPr>
          <w:rFonts w:ascii="Times New Roman" w:hAnsi="Times New Roman"/>
          <w:lang w:val="uk-UA"/>
        </w:rPr>
        <w:t>»</w:t>
      </w:r>
      <w:r w:rsidRPr="00E039C8">
        <w:rPr>
          <w:rFonts w:ascii="Times New Roman" w:hAnsi="Times New Roman"/>
          <w:lang w:val="uk-UA"/>
        </w:rPr>
        <w:t>.</w:t>
      </w:r>
    </w:p>
    <w:p w:rsidR="00703CE0" w:rsidRPr="00C55E78" w:rsidRDefault="00703CE0" w:rsidP="002C1907">
      <w:pPr>
        <w:numPr>
          <w:ilvl w:val="1"/>
          <w:numId w:val="24"/>
        </w:numPr>
        <w:spacing w:after="120" w:line="240" w:lineRule="auto"/>
        <w:jc w:val="both"/>
        <w:rPr>
          <w:rFonts w:ascii="Times New Roman" w:hAnsi="Times New Roman"/>
          <w:highlight w:val="yellow"/>
          <w:lang w:val="uk-UA"/>
          <w:rPrChange w:id="935" w:author="Vitalina Vitalina" w:date="2021-01-02T23:47:00Z">
            <w:rPr>
              <w:rFonts w:ascii="Times New Roman" w:hAnsi="Times New Roman"/>
              <w:lang w:val="uk-UA"/>
            </w:rPr>
          </w:rPrChange>
        </w:rPr>
      </w:pPr>
      <w:r w:rsidRPr="00E039C8">
        <w:rPr>
          <w:rFonts w:ascii="Times New Roman" w:hAnsi="Times New Roman"/>
          <w:lang w:val="uk-UA"/>
        </w:rPr>
        <w:t xml:space="preserve">Здійснити фінансовий аудит активів ФФБ та надати інформацію щодо суми </w:t>
      </w:r>
      <w:r w:rsidR="00C05FDB" w:rsidRPr="00E039C8">
        <w:rPr>
          <w:rFonts w:ascii="Times New Roman" w:hAnsi="Times New Roman"/>
          <w:lang w:val="uk-UA"/>
        </w:rPr>
        <w:t xml:space="preserve">наявних </w:t>
      </w:r>
      <w:ins w:id="936" w:author="Vitalina Vitalina" w:date="2020-12-30T22:24:00Z">
        <w:r w:rsidR="00873A95">
          <w:rPr>
            <w:rFonts w:ascii="Times New Roman" w:hAnsi="Times New Roman"/>
            <w:lang w:val="uk-UA"/>
          </w:rPr>
          <w:t>н</w:t>
        </w:r>
      </w:ins>
      <w:del w:id="937" w:author="Vitalina Vitalina" w:date="2020-12-30T22:24:00Z">
        <w:r w:rsidR="00C05FDB" w:rsidRPr="00E039C8" w:rsidDel="00873A95">
          <w:rPr>
            <w:rFonts w:ascii="Times New Roman" w:hAnsi="Times New Roman"/>
            <w:lang w:val="uk-UA"/>
          </w:rPr>
          <w:delText>г</w:delText>
        </w:r>
      </w:del>
      <w:r w:rsidR="00C05FDB" w:rsidRPr="00E039C8">
        <w:rPr>
          <w:rFonts w:ascii="Times New Roman" w:hAnsi="Times New Roman"/>
          <w:lang w:val="uk-UA"/>
        </w:rPr>
        <w:t xml:space="preserve">а банківських рахунках </w:t>
      </w:r>
      <w:r w:rsidRPr="00E039C8">
        <w:rPr>
          <w:rFonts w:ascii="Times New Roman" w:hAnsi="Times New Roman"/>
          <w:lang w:val="uk-UA"/>
        </w:rPr>
        <w:t>коштів, що можуть бути профінансовані ФФБ на добудову ЖК «Патріотика» та ЖК «Еврика»</w:t>
      </w:r>
      <w:r w:rsidR="00C05FDB" w:rsidRPr="00E039C8">
        <w:rPr>
          <w:rFonts w:ascii="Times New Roman" w:hAnsi="Times New Roman"/>
          <w:lang w:val="uk-UA"/>
        </w:rPr>
        <w:t>,</w:t>
      </w:r>
      <w:r w:rsidRPr="00E039C8">
        <w:rPr>
          <w:rFonts w:ascii="Times New Roman" w:hAnsi="Times New Roman"/>
          <w:lang w:val="uk-UA"/>
        </w:rPr>
        <w:t xml:space="preserve"> інформацію про суму коштів, що планується отримати від </w:t>
      </w:r>
      <w:r w:rsidR="00C05FDB" w:rsidRPr="00E039C8">
        <w:rPr>
          <w:rFonts w:ascii="Times New Roman" w:hAnsi="Times New Roman"/>
          <w:lang w:val="uk-UA"/>
        </w:rPr>
        <w:t>Інвесторів в частині не</w:t>
      </w:r>
      <w:del w:id="938" w:author="Виталий" w:date="2021-01-03T21:22:00Z">
        <w:r w:rsidR="00C05FDB" w:rsidRPr="00E039C8" w:rsidDel="00700892">
          <w:rPr>
            <w:rFonts w:ascii="Times New Roman" w:hAnsi="Times New Roman"/>
            <w:lang w:val="uk-UA"/>
          </w:rPr>
          <w:delText xml:space="preserve"> </w:delText>
        </w:r>
      </w:del>
      <w:r w:rsidR="00C05FDB" w:rsidRPr="00E039C8">
        <w:rPr>
          <w:rFonts w:ascii="Times New Roman" w:hAnsi="Times New Roman"/>
          <w:lang w:val="uk-UA"/>
        </w:rPr>
        <w:t>сплачених платежів по розстрочкам, а також коштів, що можна отримати від продажу не</w:t>
      </w:r>
      <w:del w:id="939" w:author="Виталий" w:date="2021-01-03T21:22:00Z">
        <w:r w:rsidR="00C05FDB" w:rsidRPr="00E039C8" w:rsidDel="00700892">
          <w:rPr>
            <w:rFonts w:ascii="Times New Roman" w:hAnsi="Times New Roman"/>
            <w:lang w:val="uk-UA"/>
          </w:rPr>
          <w:delText xml:space="preserve"> </w:delText>
        </w:r>
      </w:del>
      <w:r w:rsidR="00C05FDB" w:rsidRPr="00E039C8">
        <w:rPr>
          <w:rFonts w:ascii="Times New Roman" w:hAnsi="Times New Roman"/>
          <w:lang w:val="uk-UA"/>
        </w:rPr>
        <w:t xml:space="preserve">реалізованих </w:t>
      </w:r>
      <w:r w:rsidR="00873A95">
        <w:rPr>
          <w:rFonts w:ascii="Times New Roman" w:hAnsi="Times New Roman"/>
          <w:lang w:val="uk-UA"/>
        </w:rPr>
        <w:t>житлових та нежитлових</w:t>
      </w:r>
      <w:r w:rsidR="00873A95" w:rsidRPr="00E039C8">
        <w:rPr>
          <w:rFonts w:ascii="Times New Roman" w:hAnsi="Times New Roman"/>
          <w:lang w:val="uk-UA"/>
        </w:rPr>
        <w:t xml:space="preserve"> </w:t>
      </w:r>
      <w:r w:rsidR="00C05FDB" w:rsidRPr="00E039C8">
        <w:rPr>
          <w:rFonts w:ascii="Times New Roman" w:hAnsi="Times New Roman"/>
          <w:lang w:val="uk-UA"/>
        </w:rPr>
        <w:t xml:space="preserve">площ </w:t>
      </w:r>
      <w:r w:rsidR="00704156" w:rsidRPr="00E039C8">
        <w:rPr>
          <w:rFonts w:ascii="Times New Roman" w:hAnsi="Times New Roman"/>
          <w:lang w:val="uk-UA"/>
        </w:rPr>
        <w:t>в ЖК «Патріотика» та ЖК «Еврика».</w:t>
      </w:r>
      <w:ins w:id="940" w:author="Vitalina Vitalina" w:date="2020-12-30T22:25:00Z">
        <w:r w:rsidR="00873A95">
          <w:rPr>
            <w:rFonts w:ascii="Times New Roman" w:hAnsi="Times New Roman"/>
            <w:lang w:val="uk-UA"/>
          </w:rPr>
          <w:t xml:space="preserve"> Термін проведення цього аудиту не повинен перевищувати </w:t>
        </w:r>
        <w:del w:id="941" w:author="Виталий" w:date="2021-01-03T23:33:00Z">
          <w:r w:rsidR="00873A95" w:rsidDel="002B6C00">
            <w:rPr>
              <w:rFonts w:ascii="Times New Roman" w:hAnsi="Times New Roman"/>
              <w:lang w:val="uk-UA"/>
            </w:rPr>
            <w:delText>трьох</w:delText>
          </w:r>
        </w:del>
      </w:ins>
      <w:ins w:id="942" w:author="Виталий" w:date="2021-01-03T23:33:00Z">
        <w:r w:rsidR="002B6C00" w:rsidRPr="002B6C00">
          <w:rPr>
            <w:rFonts w:ascii="Times New Roman" w:hAnsi="Times New Roman"/>
            <w:highlight w:val="green"/>
            <w:lang w:val="uk-UA"/>
            <w:rPrChange w:id="943" w:author="Виталий" w:date="2021-01-03T23:33:00Z">
              <w:rPr>
                <w:rFonts w:ascii="Times New Roman" w:hAnsi="Times New Roman"/>
                <w:lang w:val="uk-UA"/>
              </w:rPr>
            </w:rPrChange>
          </w:rPr>
          <w:t>одного</w:t>
        </w:r>
      </w:ins>
      <w:ins w:id="944" w:author="Vitalina Vitalina" w:date="2020-12-30T22:25:00Z">
        <w:r w:rsidR="00873A95">
          <w:rPr>
            <w:rFonts w:ascii="Times New Roman" w:hAnsi="Times New Roman"/>
            <w:lang w:val="uk-UA"/>
          </w:rPr>
          <w:t xml:space="preserve"> </w:t>
        </w:r>
        <w:r w:rsidR="00873A95" w:rsidRPr="002B6C00">
          <w:rPr>
            <w:rFonts w:ascii="Times New Roman" w:hAnsi="Times New Roman"/>
            <w:highlight w:val="green"/>
            <w:lang w:val="uk-UA"/>
            <w:rPrChange w:id="945" w:author="Виталий" w:date="2021-01-03T23:33:00Z">
              <w:rPr>
                <w:rFonts w:ascii="Times New Roman" w:hAnsi="Times New Roman"/>
                <w:lang w:val="uk-UA"/>
              </w:rPr>
            </w:rPrChange>
          </w:rPr>
          <w:t>місяц</w:t>
        </w:r>
      </w:ins>
      <w:ins w:id="946" w:author="Виталий" w:date="2021-01-03T23:33:00Z">
        <w:r w:rsidR="002B6C00" w:rsidRPr="002B6C00">
          <w:rPr>
            <w:rFonts w:ascii="Times New Roman" w:hAnsi="Times New Roman"/>
            <w:highlight w:val="green"/>
            <w:lang w:val="uk-UA"/>
            <w:rPrChange w:id="947" w:author="Виталий" w:date="2021-01-03T23:33:00Z">
              <w:rPr>
                <w:rFonts w:ascii="Times New Roman" w:hAnsi="Times New Roman"/>
                <w:lang w:val="uk-UA"/>
              </w:rPr>
            </w:rPrChange>
          </w:rPr>
          <w:t>я</w:t>
        </w:r>
      </w:ins>
      <w:ins w:id="948" w:author="Vitalina Vitalina" w:date="2020-12-30T22:25:00Z">
        <w:del w:id="949" w:author="Виталий" w:date="2021-01-03T23:33:00Z">
          <w:r w:rsidR="00873A95" w:rsidDel="002B6C00">
            <w:rPr>
              <w:rFonts w:ascii="Times New Roman" w:hAnsi="Times New Roman"/>
              <w:lang w:val="uk-UA"/>
            </w:rPr>
            <w:delText>ів</w:delText>
          </w:r>
        </w:del>
        <w:r w:rsidR="00873A95">
          <w:rPr>
            <w:rFonts w:ascii="Times New Roman" w:hAnsi="Times New Roman"/>
            <w:lang w:val="uk-UA"/>
          </w:rPr>
          <w:t xml:space="preserve"> з моменту </w:t>
        </w:r>
        <w:del w:id="950" w:author="Bogdan Prokopenko" w:date="2020-12-31T11:59:00Z">
          <w:r w:rsidR="00873A95" w:rsidRPr="00C55E78" w:rsidDel="00510EE4">
            <w:rPr>
              <w:rFonts w:ascii="Times New Roman" w:hAnsi="Times New Roman"/>
              <w:highlight w:val="yellow"/>
              <w:lang w:val="uk-UA"/>
              <w:rPrChange w:id="951" w:author="Vitalina Vitalina" w:date="2021-01-02T23:47:00Z">
                <w:rPr>
                  <w:rFonts w:ascii="Times New Roman" w:hAnsi="Times New Roman"/>
                  <w:lang w:val="uk-UA"/>
                </w:rPr>
              </w:rPrChange>
            </w:rPr>
            <w:delText>вступу в законну силу відповідн</w:delText>
          </w:r>
        </w:del>
      </w:ins>
      <w:ins w:id="952" w:author="Vitalina Vitalina" w:date="2020-12-30T22:26:00Z">
        <w:del w:id="953" w:author="Bogdan Prokopenko" w:date="2020-12-31T11:59:00Z">
          <w:r w:rsidR="00873A95" w:rsidRPr="00C55E78" w:rsidDel="00510EE4">
            <w:rPr>
              <w:rFonts w:ascii="Times New Roman" w:hAnsi="Times New Roman"/>
              <w:highlight w:val="yellow"/>
              <w:lang w:val="uk-UA"/>
              <w:rPrChange w:id="954" w:author="Vitalina Vitalina" w:date="2021-01-02T23:47:00Z">
                <w:rPr>
                  <w:rFonts w:ascii="Times New Roman" w:hAnsi="Times New Roman"/>
                  <w:lang w:val="uk-UA"/>
                </w:rPr>
              </w:rPrChange>
            </w:rPr>
            <w:delText>их</w:delText>
          </w:r>
        </w:del>
      </w:ins>
      <w:ins w:id="955" w:author="Vitalina Vitalina" w:date="2020-12-30T22:25:00Z">
        <w:del w:id="956" w:author="Bogdan Prokopenko" w:date="2020-12-31T11:59:00Z">
          <w:r w:rsidR="00873A95" w:rsidRPr="00C55E78" w:rsidDel="00510EE4">
            <w:rPr>
              <w:rFonts w:ascii="Times New Roman" w:hAnsi="Times New Roman"/>
              <w:highlight w:val="yellow"/>
              <w:lang w:val="uk-UA"/>
              <w:rPrChange w:id="957" w:author="Vitalina Vitalina" w:date="2021-01-02T23:47:00Z">
                <w:rPr>
                  <w:rFonts w:ascii="Times New Roman" w:hAnsi="Times New Roman"/>
                  <w:lang w:val="uk-UA"/>
                </w:rPr>
              </w:rPrChange>
            </w:rPr>
            <w:delText xml:space="preserve"> судов</w:delText>
          </w:r>
        </w:del>
      </w:ins>
      <w:ins w:id="958" w:author="Vitalina Vitalina" w:date="2020-12-30T22:26:00Z">
        <w:del w:id="959" w:author="Bogdan Prokopenko" w:date="2020-12-31T11:59:00Z">
          <w:r w:rsidR="00873A95" w:rsidRPr="00C55E78" w:rsidDel="00510EE4">
            <w:rPr>
              <w:rFonts w:ascii="Times New Roman" w:hAnsi="Times New Roman"/>
              <w:highlight w:val="yellow"/>
              <w:lang w:val="uk-UA"/>
              <w:rPrChange w:id="960" w:author="Vitalina Vitalina" w:date="2021-01-02T23:47:00Z">
                <w:rPr>
                  <w:rFonts w:ascii="Times New Roman" w:hAnsi="Times New Roman"/>
                  <w:lang w:val="uk-UA"/>
                </w:rPr>
              </w:rPrChange>
            </w:rPr>
            <w:delText>их</w:delText>
          </w:r>
        </w:del>
      </w:ins>
      <w:ins w:id="961" w:author="Vitalina Vitalina" w:date="2020-12-30T22:25:00Z">
        <w:del w:id="962" w:author="Bogdan Prokopenko" w:date="2020-12-31T11:59:00Z">
          <w:r w:rsidR="00873A95" w:rsidRPr="00C55E78" w:rsidDel="00510EE4">
            <w:rPr>
              <w:rFonts w:ascii="Times New Roman" w:hAnsi="Times New Roman"/>
              <w:highlight w:val="yellow"/>
              <w:lang w:val="uk-UA"/>
              <w:rPrChange w:id="963" w:author="Vitalina Vitalina" w:date="2021-01-02T23:47:00Z">
                <w:rPr>
                  <w:rFonts w:ascii="Times New Roman" w:hAnsi="Times New Roman"/>
                  <w:lang w:val="uk-UA"/>
                </w:rPr>
              </w:rPrChange>
            </w:rPr>
            <w:delText xml:space="preserve"> </w:delText>
          </w:r>
        </w:del>
      </w:ins>
      <w:ins w:id="964" w:author="Vitalina Vitalina" w:date="2020-12-30T22:26:00Z">
        <w:del w:id="965" w:author="Bogdan Prokopenko" w:date="2020-12-31T11:59:00Z">
          <w:r w:rsidR="00873A95" w:rsidRPr="00C55E78" w:rsidDel="00510EE4">
            <w:rPr>
              <w:rFonts w:ascii="Times New Roman" w:hAnsi="Times New Roman"/>
              <w:highlight w:val="yellow"/>
              <w:lang w:val="uk-UA"/>
              <w:rPrChange w:id="966" w:author="Vitalina Vitalina" w:date="2021-01-02T23:47:00Z">
                <w:rPr>
                  <w:rFonts w:ascii="Times New Roman" w:hAnsi="Times New Roman"/>
                  <w:lang w:val="uk-UA"/>
                </w:rPr>
              </w:rPrChange>
            </w:rPr>
            <w:delText>рішень</w:delText>
          </w:r>
        </w:del>
      </w:ins>
      <w:ins w:id="967" w:author="Vitalina Vitalina" w:date="2020-12-30T22:25:00Z">
        <w:del w:id="968" w:author="Bogdan Prokopenko" w:date="2020-12-31T11:59:00Z">
          <w:r w:rsidR="00873A95" w:rsidRPr="00C55E78" w:rsidDel="00510EE4">
            <w:rPr>
              <w:rFonts w:ascii="Times New Roman" w:hAnsi="Times New Roman"/>
              <w:highlight w:val="yellow"/>
              <w:lang w:val="uk-UA"/>
              <w:rPrChange w:id="969" w:author="Vitalina Vitalina" w:date="2021-01-02T23:47:00Z">
                <w:rPr>
                  <w:rFonts w:ascii="Times New Roman" w:hAnsi="Times New Roman"/>
                  <w:lang w:val="uk-UA"/>
                </w:rPr>
              </w:rPrChange>
            </w:rPr>
            <w:delText xml:space="preserve"> про зміну управител</w:delText>
          </w:r>
        </w:del>
      </w:ins>
      <w:ins w:id="970" w:author="Vitalina Vitalina" w:date="2020-12-30T22:26:00Z">
        <w:del w:id="971" w:author="Bogdan Prokopenko" w:date="2020-12-31T11:59:00Z">
          <w:r w:rsidR="00873A95" w:rsidRPr="00C55E78" w:rsidDel="00510EE4">
            <w:rPr>
              <w:rFonts w:ascii="Times New Roman" w:hAnsi="Times New Roman"/>
              <w:highlight w:val="yellow"/>
              <w:lang w:val="uk-UA"/>
              <w:rPrChange w:id="972" w:author="Vitalina Vitalina" w:date="2021-01-02T23:47:00Z">
                <w:rPr>
                  <w:rFonts w:ascii="Times New Roman" w:hAnsi="Times New Roman"/>
                  <w:lang w:val="uk-UA"/>
                </w:rPr>
              </w:rPrChange>
            </w:rPr>
            <w:delText>я</w:delText>
          </w:r>
        </w:del>
      </w:ins>
      <w:ins w:id="973" w:author="Vitalina Vitalina" w:date="2020-12-30T22:25:00Z">
        <w:del w:id="974" w:author="Bogdan Prokopenko" w:date="2020-12-31T11:59:00Z">
          <w:r w:rsidR="00873A95" w:rsidRPr="00C55E78" w:rsidDel="00510EE4">
            <w:rPr>
              <w:rFonts w:ascii="Times New Roman" w:hAnsi="Times New Roman"/>
              <w:highlight w:val="yellow"/>
              <w:lang w:val="uk-UA"/>
              <w:rPrChange w:id="975" w:author="Vitalina Vitalina" w:date="2021-01-02T23:47:00Z">
                <w:rPr>
                  <w:rFonts w:ascii="Times New Roman" w:hAnsi="Times New Roman"/>
                  <w:lang w:val="uk-UA"/>
                </w:rPr>
              </w:rPrChange>
            </w:rPr>
            <w:delText xml:space="preserve"> Ф</w:delText>
          </w:r>
        </w:del>
      </w:ins>
      <w:ins w:id="976" w:author="Vitalina Vitalina" w:date="2020-12-30T22:26:00Z">
        <w:del w:id="977" w:author="Bogdan Prokopenko" w:date="2020-12-31T11:59:00Z">
          <w:r w:rsidR="00873A95" w:rsidRPr="00C55E78" w:rsidDel="00510EE4">
            <w:rPr>
              <w:rFonts w:ascii="Times New Roman" w:hAnsi="Times New Roman"/>
              <w:highlight w:val="yellow"/>
              <w:lang w:val="uk-UA"/>
              <w:rPrChange w:id="978" w:author="Vitalina Vitalina" w:date="2021-01-02T23:47:00Z">
                <w:rPr>
                  <w:rFonts w:ascii="Times New Roman" w:hAnsi="Times New Roman"/>
                  <w:lang w:val="uk-UA"/>
                </w:rPr>
              </w:rPrChange>
            </w:rPr>
            <w:delText>ФБ</w:delText>
          </w:r>
        </w:del>
      </w:ins>
      <w:ins w:id="979" w:author="Bogdan Prokopenko" w:date="2020-12-31T11:59:00Z">
        <w:r w:rsidR="00510EE4" w:rsidRPr="00C55E78">
          <w:rPr>
            <w:rFonts w:ascii="Times New Roman" w:hAnsi="Times New Roman"/>
            <w:highlight w:val="yellow"/>
            <w:lang w:val="uk-UA"/>
            <w:rPrChange w:id="980" w:author="Vitalina Vitalina" w:date="2021-01-02T23:47:00Z">
              <w:rPr>
                <w:rFonts w:ascii="Times New Roman" w:hAnsi="Times New Roman"/>
                <w:lang w:val="uk-UA"/>
              </w:rPr>
            </w:rPrChange>
          </w:rPr>
          <w:t>передачі повного пакету документів та інформації від попереднього управителя</w:t>
        </w:r>
      </w:ins>
      <w:ins w:id="981" w:author="Виталий" w:date="2021-01-04T22:25:00Z">
        <w:r w:rsidR="00F41753">
          <w:rPr>
            <w:rFonts w:ascii="Times New Roman" w:hAnsi="Times New Roman"/>
            <w:highlight w:val="yellow"/>
            <w:lang w:val="uk-UA"/>
          </w:rPr>
          <w:t xml:space="preserve"> </w:t>
        </w:r>
        <w:r w:rsidR="00F41753" w:rsidRPr="00F41753">
          <w:rPr>
            <w:rFonts w:ascii="Times New Roman" w:hAnsi="Times New Roman"/>
            <w:highlight w:val="green"/>
            <w:lang w:val="uk-UA"/>
            <w:rPrChange w:id="982" w:author="Виталий" w:date="2021-01-04T22:27:00Z">
              <w:rPr>
                <w:rFonts w:ascii="Times New Roman" w:hAnsi="Times New Roman"/>
                <w:highlight w:val="yellow"/>
                <w:lang w:val="uk-UA"/>
              </w:rPr>
            </w:rPrChange>
          </w:rPr>
          <w:t xml:space="preserve">і має бути оформлений у вигляді </w:t>
        </w:r>
      </w:ins>
      <w:ins w:id="983" w:author="Виталий" w:date="2021-01-04T22:27:00Z">
        <w:r w:rsidR="00F41753" w:rsidRPr="00F41753">
          <w:rPr>
            <w:rFonts w:ascii="Times New Roman" w:hAnsi="Times New Roman"/>
            <w:highlight w:val="green"/>
            <w:lang w:val="uk-UA"/>
            <w:rPrChange w:id="984" w:author="Виталий" w:date="2021-01-04T22:27:00Z">
              <w:rPr>
                <w:rFonts w:ascii="Times New Roman" w:hAnsi="Times New Roman"/>
                <w:highlight w:val="yellow"/>
                <w:lang w:val="uk-UA"/>
              </w:rPr>
            </w:rPrChange>
          </w:rPr>
          <w:t>висновку/</w:t>
        </w:r>
      </w:ins>
      <w:ins w:id="985" w:author="Виталий" w:date="2021-01-04T22:25:00Z">
        <w:r w:rsidR="00F41753" w:rsidRPr="00F41753">
          <w:rPr>
            <w:rFonts w:ascii="Times New Roman" w:hAnsi="Times New Roman"/>
            <w:highlight w:val="green"/>
            <w:lang w:val="uk-UA"/>
            <w:rPrChange w:id="986" w:author="Виталий" w:date="2021-01-04T22:27:00Z">
              <w:rPr>
                <w:rFonts w:ascii="Times New Roman" w:hAnsi="Times New Roman"/>
                <w:highlight w:val="yellow"/>
                <w:lang w:val="uk-UA"/>
              </w:rPr>
            </w:rPrChange>
          </w:rPr>
          <w:t>звіту,</w:t>
        </w:r>
      </w:ins>
      <w:ins w:id="987" w:author="Виталий" w:date="2021-01-04T22:26:00Z">
        <w:r w:rsidR="00F41753" w:rsidRPr="00F41753">
          <w:rPr>
            <w:rFonts w:ascii="Times New Roman" w:hAnsi="Times New Roman"/>
            <w:highlight w:val="green"/>
            <w:lang w:val="uk-UA"/>
            <w:rPrChange w:id="988" w:author="Виталий" w:date="2021-01-04T22:27:00Z">
              <w:rPr>
                <w:rFonts w:ascii="Times New Roman" w:hAnsi="Times New Roman"/>
                <w:highlight w:val="yellow"/>
                <w:lang w:val="uk-UA"/>
              </w:rPr>
            </w:rPrChange>
          </w:rPr>
          <w:t xml:space="preserve"> який має бути направлений Сторонам протягом 2 (двох) робочих днів</w:t>
        </w:r>
      </w:ins>
      <w:ins w:id="989" w:author="Vitalina Vitalina" w:date="2020-12-30T22:26:00Z">
        <w:r w:rsidR="00873A95" w:rsidRPr="00C55E78">
          <w:rPr>
            <w:rFonts w:ascii="Times New Roman" w:hAnsi="Times New Roman"/>
            <w:highlight w:val="yellow"/>
            <w:lang w:val="uk-UA"/>
            <w:rPrChange w:id="990" w:author="Vitalina Vitalina" w:date="2021-01-02T23:47:00Z">
              <w:rPr>
                <w:rFonts w:ascii="Times New Roman" w:hAnsi="Times New Roman"/>
                <w:lang w:val="uk-UA"/>
              </w:rPr>
            </w:rPrChange>
          </w:rPr>
          <w:t>.</w:t>
        </w:r>
      </w:ins>
    </w:p>
    <w:p w:rsidR="00704156" w:rsidRPr="00E039C8" w:rsidRDefault="00704156" w:rsidP="002C1907">
      <w:pPr>
        <w:numPr>
          <w:ilvl w:val="1"/>
          <w:numId w:val="24"/>
        </w:numPr>
        <w:spacing w:after="120" w:line="240" w:lineRule="auto"/>
        <w:jc w:val="both"/>
        <w:rPr>
          <w:rFonts w:ascii="Times New Roman" w:hAnsi="Times New Roman"/>
          <w:lang w:val="uk-UA"/>
        </w:rPr>
      </w:pPr>
      <w:r w:rsidRPr="00E039C8">
        <w:rPr>
          <w:rFonts w:ascii="Times New Roman" w:hAnsi="Times New Roman"/>
          <w:lang w:val="uk-UA"/>
        </w:rPr>
        <w:t>Організувати роботу та взаємодію з інвесторами Об`єктів будівництва.</w:t>
      </w:r>
    </w:p>
    <w:p w:rsidR="00704156" w:rsidRPr="00E039C8" w:rsidRDefault="00704156" w:rsidP="00700892">
      <w:pPr>
        <w:numPr>
          <w:ilvl w:val="1"/>
          <w:numId w:val="24"/>
        </w:numPr>
        <w:spacing w:after="120" w:line="240" w:lineRule="auto"/>
        <w:jc w:val="both"/>
        <w:rPr>
          <w:rFonts w:ascii="Times New Roman" w:hAnsi="Times New Roman"/>
          <w:lang w:val="uk-UA"/>
        </w:rPr>
      </w:pPr>
      <w:r w:rsidRPr="00E039C8">
        <w:rPr>
          <w:rFonts w:ascii="Times New Roman" w:hAnsi="Times New Roman"/>
          <w:lang w:val="uk-UA"/>
        </w:rPr>
        <w:t>Провести переговори з інвесторами ЖК «Патріотика на озерах» та забезпечити юридичне оформлення заміни їх Об`єктів інвестування на Об`єкти</w:t>
      </w:r>
      <w:ins w:id="991" w:author="Vitalina Vitalina" w:date="2020-12-30T22:28:00Z">
        <w:r w:rsidR="0021533A">
          <w:rPr>
            <w:rFonts w:ascii="Times New Roman" w:hAnsi="Times New Roman"/>
            <w:lang w:val="uk-UA"/>
          </w:rPr>
          <w:t xml:space="preserve"> інвестування</w:t>
        </w:r>
      </w:ins>
      <w:del w:id="992" w:author="Vitalina Vitalina" w:date="2020-12-30T22:28:00Z">
        <w:r w:rsidRPr="00E039C8" w:rsidDel="0021533A">
          <w:rPr>
            <w:rFonts w:ascii="Times New Roman" w:hAnsi="Times New Roman"/>
            <w:lang w:val="uk-UA"/>
          </w:rPr>
          <w:delText>, що вільні</w:delText>
        </w:r>
      </w:del>
      <w:r w:rsidRPr="00E039C8">
        <w:rPr>
          <w:rFonts w:ascii="Times New Roman" w:hAnsi="Times New Roman"/>
          <w:lang w:val="uk-UA"/>
        </w:rPr>
        <w:t xml:space="preserve"> в ЖК «Патріотика» </w:t>
      </w:r>
      <w:ins w:id="993" w:author="Vitalina Vitalina" w:date="2020-12-30T22:28:00Z">
        <w:r w:rsidR="0021533A">
          <w:rPr>
            <w:rFonts w:ascii="Times New Roman" w:hAnsi="Times New Roman"/>
            <w:lang w:val="uk-UA"/>
          </w:rPr>
          <w:t>або</w:t>
        </w:r>
      </w:ins>
      <w:del w:id="994" w:author="Vitalina Vitalina" w:date="2020-12-30T22:28:00Z">
        <w:r w:rsidRPr="00E039C8" w:rsidDel="0021533A">
          <w:rPr>
            <w:rFonts w:ascii="Times New Roman" w:hAnsi="Times New Roman"/>
            <w:lang w:val="uk-UA"/>
          </w:rPr>
          <w:delText>та</w:delText>
        </w:r>
      </w:del>
      <w:r w:rsidRPr="00E039C8">
        <w:rPr>
          <w:rFonts w:ascii="Times New Roman" w:hAnsi="Times New Roman"/>
          <w:lang w:val="uk-UA"/>
        </w:rPr>
        <w:t xml:space="preserve"> ЖК «Еврика</w:t>
      </w:r>
      <w:r w:rsidRPr="00700892">
        <w:rPr>
          <w:rFonts w:ascii="Times New Roman" w:hAnsi="Times New Roman"/>
          <w:lang w:val="uk-UA"/>
        </w:rPr>
        <w:t>»</w:t>
      </w:r>
      <w:ins w:id="995" w:author="Виталий" w:date="2021-01-03T21:24:00Z">
        <w:r w:rsidR="00700892" w:rsidRPr="00700892">
          <w:rPr>
            <w:rFonts w:ascii="Times New Roman" w:hAnsi="Times New Roman"/>
            <w:lang w:val="uk-UA"/>
          </w:rPr>
          <w:t xml:space="preserve"> </w:t>
        </w:r>
        <w:r w:rsidR="00700892" w:rsidRPr="00700892">
          <w:rPr>
            <w:rFonts w:ascii="Times New Roman" w:hAnsi="Times New Roman"/>
            <w:highlight w:val="green"/>
            <w:lang w:val="uk-UA"/>
            <w:rPrChange w:id="996" w:author="Виталий" w:date="2021-01-03T21:24:00Z">
              <w:rPr>
                <w:rFonts w:ascii="Times New Roman" w:hAnsi="Times New Roman"/>
                <w:lang w:val="uk-UA"/>
              </w:rPr>
            </w:rPrChange>
          </w:rPr>
          <w:t>з  урахуванням пунктів 11.1 та 11.2 цього Меморандуму</w:t>
        </w:r>
      </w:ins>
      <w:del w:id="997" w:author="Виталий" w:date="2021-01-03T21:24:00Z">
        <w:r w:rsidR="00241D15" w:rsidRPr="00E039C8" w:rsidDel="00700892">
          <w:rPr>
            <w:rFonts w:ascii="Times New Roman" w:hAnsi="Times New Roman"/>
            <w:lang w:val="uk-UA"/>
          </w:rPr>
          <w:delText>.</w:delText>
        </w:r>
      </w:del>
    </w:p>
    <w:p w:rsidR="00241D15" w:rsidRPr="00E039C8" w:rsidRDefault="00241D15" w:rsidP="002C1907">
      <w:pPr>
        <w:numPr>
          <w:ilvl w:val="1"/>
          <w:numId w:val="24"/>
        </w:numPr>
        <w:spacing w:after="120" w:line="240" w:lineRule="auto"/>
        <w:jc w:val="both"/>
        <w:rPr>
          <w:rFonts w:ascii="Times New Roman" w:hAnsi="Times New Roman"/>
          <w:lang w:val="uk-UA"/>
        </w:rPr>
      </w:pPr>
      <w:r w:rsidRPr="00E039C8">
        <w:rPr>
          <w:rFonts w:ascii="Times New Roman" w:hAnsi="Times New Roman"/>
          <w:lang w:val="uk-UA"/>
        </w:rPr>
        <w:t>У разі необхідності</w:t>
      </w:r>
      <w:del w:id="998" w:author="Виталий" w:date="2021-01-03T21:24:00Z">
        <w:r w:rsidRPr="00E039C8" w:rsidDel="00700892">
          <w:rPr>
            <w:rFonts w:ascii="Times New Roman" w:hAnsi="Times New Roman"/>
            <w:lang w:val="uk-UA"/>
          </w:rPr>
          <w:delText>,</w:delText>
        </w:r>
      </w:del>
      <w:r w:rsidRPr="00E039C8">
        <w:rPr>
          <w:rFonts w:ascii="Times New Roman" w:hAnsi="Times New Roman"/>
          <w:lang w:val="uk-UA"/>
        </w:rPr>
        <w:t xml:space="preserve"> здійснити переукладення Генеральних договорів щодо будівництва ЖК «Патріотика» та ЖК «Еврика» із новими компаніями Забудовниками.</w:t>
      </w:r>
    </w:p>
    <w:p w:rsidR="00241D15" w:rsidRPr="00E039C8" w:rsidRDefault="0031007D" w:rsidP="002C1907">
      <w:pPr>
        <w:numPr>
          <w:ilvl w:val="1"/>
          <w:numId w:val="24"/>
        </w:numPr>
        <w:spacing w:after="120" w:line="240" w:lineRule="auto"/>
        <w:jc w:val="both"/>
        <w:rPr>
          <w:rFonts w:ascii="Times New Roman" w:hAnsi="Times New Roman"/>
          <w:lang w:val="uk-UA"/>
        </w:rPr>
      </w:pPr>
      <w:r w:rsidRPr="00E039C8">
        <w:rPr>
          <w:rFonts w:ascii="Times New Roman" w:hAnsi="Times New Roman"/>
          <w:lang w:val="uk-UA"/>
        </w:rPr>
        <w:t>Брати участь та сприяти в залученні додаткових джерел фінансування, в тому числі кредитування, для можливості профінансувати в повному обсязі добудову ЖК «Патріотик</w:t>
      </w:r>
      <w:ins w:id="999" w:author="Виталий" w:date="2021-01-03T21:27:00Z">
        <w:r w:rsidR="00200B46" w:rsidRPr="006E538D">
          <w:rPr>
            <w:rFonts w:ascii="Times New Roman" w:hAnsi="Times New Roman"/>
            <w:highlight w:val="green"/>
            <w:lang w:val="uk-UA"/>
            <w:rPrChange w:id="1000" w:author="Виталий" w:date="2021-01-03T21:31:00Z">
              <w:rPr>
                <w:rFonts w:ascii="Times New Roman" w:hAnsi="Times New Roman"/>
                <w:lang w:val="uk-UA"/>
              </w:rPr>
            </w:rPrChange>
          </w:rPr>
          <w:t>а</w:t>
        </w:r>
      </w:ins>
      <w:ins w:id="1001" w:author="Vitalina Vitalina" w:date="2020-12-30T22:29:00Z">
        <w:del w:id="1002" w:author="Виталий" w:date="2021-01-03T21:27:00Z">
          <w:r w:rsidR="0021533A" w:rsidDel="00200B46">
            <w:rPr>
              <w:rFonts w:ascii="Times New Roman" w:hAnsi="Times New Roman"/>
              <w:lang w:val="uk-UA"/>
            </w:rPr>
            <w:delText>и</w:delText>
          </w:r>
        </w:del>
      </w:ins>
      <w:del w:id="1003" w:author="Vitalina Vitalina" w:date="2020-12-30T22:29:00Z">
        <w:r w:rsidRPr="00E039C8" w:rsidDel="0021533A">
          <w:rPr>
            <w:rFonts w:ascii="Times New Roman" w:hAnsi="Times New Roman"/>
            <w:lang w:val="uk-UA"/>
          </w:rPr>
          <w:delText>а</w:delText>
        </w:r>
      </w:del>
      <w:r w:rsidRPr="00E039C8">
        <w:rPr>
          <w:rFonts w:ascii="Times New Roman" w:hAnsi="Times New Roman"/>
          <w:lang w:val="uk-UA"/>
        </w:rPr>
        <w:t>» та ЖК «Еврик</w:t>
      </w:r>
      <w:ins w:id="1004" w:author="Виталий" w:date="2021-01-03T21:28:00Z">
        <w:r w:rsidR="00200B46" w:rsidRPr="006E538D">
          <w:rPr>
            <w:rFonts w:ascii="Times New Roman" w:hAnsi="Times New Roman"/>
            <w:highlight w:val="green"/>
            <w:lang w:val="uk-UA"/>
            <w:rPrChange w:id="1005" w:author="Виталий" w:date="2021-01-03T21:32:00Z">
              <w:rPr>
                <w:rFonts w:ascii="Times New Roman" w:hAnsi="Times New Roman"/>
                <w:lang w:val="uk-UA"/>
              </w:rPr>
            </w:rPrChange>
          </w:rPr>
          <w:t>а</w:t>
        </w:r>
      </w:ins>
      <w:ins w:id="1006" w:author="Vitalina Vitalina" w:date="2020-12-30T22:29:00Z">
        <w:del w:id="1007" w:author="Виталий" w:date="2021-01-03T21:28:00Z">
          <w:r w:rsidR="0021533A" w:rsidDel="00200B46">
            <w:rPr>
              <w:rFonts w:ascii="Times New Roman" w:hAnsi="Times New Roman"/>
              <w:lang w:val="uk-UA"/>
            </w:rPr>
            <w:delText>и</w:delText>
          </w:r>
        </w:del>
      </w:ins>
      <w:del w:id="1008" w:author="Vitalina Vitalina" w:date="2020-12-30T22:29:00Z">
        <w:r w:rsidRPr="00E039C8" w:rsidDel="0021533A">
          <w:rPr>
            <w:rFonts w:ascii="Times New Roman" w:hAnsi="Times New Roman"/>
            <w:lang w:val="uk-UA"/>
          </w:rPr>
          <w:delText>а</w:delText>
        </w:r>
      </w:del>
      <w:r w:rsidRPr="00E039C8">
        <w:rPr>
          <w:rFonts w:ascii="Times New Roman" w:hAnsi="Times New Roman"/>
          <w:lang w:val="uk-UA"/>
        </w:rPr>
        <w:t>».</w:t>
      </w:r>
    </w:p>
    <w:p w:rsidR="001A21B3" w:rsidRPr="00E039C8" w:rsidRDefault="001A21B3" w:rsidP="002C1907">
      <w:pPr>
        <w:numPr>
          <w:ilvl w:val="1"/>
          <w:numId w:val="24"/>
        </w:numPr>
        <w:spacing w:after="120" w:line="240" w:lineRule="auto"/>
        <w:jc w:val="both"/>
        <w:rPr>
          <w:rFonts w:ascii="Times New Roman" w:hAnsi="Times New Roman"/>
          <w:lang w:val="uk-UA"/>
        </w:rPr>
      </w:pPr>
      <w:r w:rsidRPr="00E039C8">
        <w:rPr>
          <w:rFonts w:ascii="Times New Roman" w:hAnsi="Times New Roman"/>
          <w:lang w:val="uk-UA"/>
        </w:rPr>
        <w:t xml:space="preserve"> Надавати Сторонам цього Меморандуму та інвесторам фінансову звітність щодо активів ФФБ</w:t>
      </w:r>
      <w:ins w:id="1009" w:author="Vitalina Vitalina" w:date="2020-12-30T22:30:00Z">
        <w:r w:rsidR="00C547A7">
          <w:rPr>
            <w:rFonts w:ascii="Times New Roman" w:hAnsi="Times New Roman"/>
            <w:lang w:val="uk-UA"/>
          </w:rPr>
          <w:t xml:space="preserve"> раз на місяць</w:t>
        </w:r>
      </w:ins>
      <w:r w:rsidRPr="00E039C8">
        <w:rPr>
          <w:rFonts w:ascii="Times New Roman" w:hAnsi="Times New Roman"/>
          <w:lang w:val="uk-UA"/>
        </w:rPr>
        <w:t>.</w:t>
      </w:r>
    </w:p>
    <w:p w:rsidR="001A21B3" w:rsidRDefault="00F41753" w:rsidP="002C1907">
      <w:pPr>
        <w:numPr>
          <w:ilvl w:val="1"/>
          <w:numId w:val="24"/>
        </w:numPr>
        <w:spacing w:after="120" w:line="240" w:lineRule="auto"/>
        <w:jc w:val="both"/>
        <w:rPr>
          <w:ins w:id="1010" w:author="Vitalina Vitalina" w:date="2020-12-30T22:54:00Z"/>
          <w:rFonts w:ascii="Times New Roman" w:hAnsi="Times New Roman"/>
          <w:lang w:val="uk-UA"/>
        </w:rPr>
      </w:pPr>
      <w:ins w:id="1011" w:author="Виталий" w:date="2021-01-04T22:24:00Z">
        <w:r w:rsidRPr="00F41753">
          <w:rPr>
            <w:rFonts w:ascii="Times New Roman" w:hAnsi="Times New Roman"/>
            <w:highlight w:val="cyan"/>
            <w:lang w:val="uk-UA"/>
            <w:rPrChange w:id="1012" w:author="Виталий" w:date="2021-01-04T22:25:00Z">
              <w:rPr>
                <w:rFonts w:ascii="Times New Roman" w:hAnsi="Times New Roman"/>
                <w:lang w:val="uk-UA"/>
              </w:rPr>
            </w:rPrChange>
          </w:rPr>
          <w:t xml:space="preserve">Протягом 10 (десяти) робочих днів з Моменту надання </w:t>
        </w:r>
      </w:ins>
      <w:ins w:id="1013" w:author="Виталий" w:date="2021-01-04T22:27:00Z">
        <w:r>
          <w:rPr>
            <w:rFonts w:ascii="Times New Roman" w:hAnsi="Times New Roman"/>
            <w:highlight w:val="cyan"/>
            <w:lang w:val="uk-UA"/>
          </w:rPr>
          <w:t>висновку/</w:t>
        </w:r>
      </w:ins>
      <w:ins w:id="1014" w:author="Виталий" w:date="2021-01-04T22:24:00Z">
        <w:r w:rsidRPr="00F41753">
          <w:rPr>
            <w:rFonts w:ascii="Times New Roman" w:hAnsi="Times New Roman"/>
            <w:highlight w:val="cyan"/>
            <w:lang w:val="uk-UA"/>
            <w:rPrChange w:id="1015" w:author="Виталий" w:date="2021-01-04T22:25:00Z">
              <w:rPr>
                <w:rFonts w:ascii="Times New Roman" w:hAnsi="Times New Roman"/>
                <w:lang w:val="uk-UA"/>
              </w:rPr>
            </w:rPrChange>
          </w:rPr>
          <w:t xml:space="preserve">звіту, передбаченого п.17.2 </w:t>
        </w:r>
      </w:ins>
      <w:del w:id="1016" w:author="Виталий" w:date="2021-01-04T22:24:00Z">
        <w:r w:rsidR="001A21B3" w:rsidRPr="00F41753" w:rsidDel="00F41753">
          <w:rPr>
            <w:rFonts w:ascii="Times New Roman" w:hAnsi="Times New Roman"/>
            <w:highlight w:val="cyan"/>
            <w:lang w:val="uk-UA"/>
            <w:rPrChange w:id="1017" w:author="Виталий" w:date="2021-01-04T22:25:00Z">
              <w:rPr>
                <w:rFonts w:ascii="Times New Roman" w:hAnsi="Times New Roman"/>
                <w:lang w:val="uk-UA"/>
              </w:rPr>
            </w:rPrChange>
          </w:rPr>
          <w:delText>Р</w:delText>
        </w:r>
      </w:del>
      <w:ins w:id="1018" w:author="Виталий" w:date="2021-01-04T22:24:00Z">
        <w:r w:rsidRPr="00F41753">
          <w:rPr>
            <w:rFonts w:ascii="Times New Roman" w:hAnsi="Times New Roman"/>
            <w:highlight w:val="cyan"/>
            <w:lang w:val="uk-UA"/>
            <w:rPrChange w:id="1019" w:author="Виталий" w:date="2021-01-04T22:25:00Z">
              <w:rPr>
                <w:rFonts w:ascii="Times New Roman" w:hAnsi="Times New Roman"/>
                <w:lang w:val="uk-UA"/>
              </w:rPr>
            </w:rPrChange>
          </w:rPr>
          <w:t>р</w:t>
        </w:r>
      </w:ins>
      <w:r w:rsidR="001A21B3" w:rsidRPr="00E039C8">
        <w:rPr>
          <w:rFonts w:ascii="Times New Roman" w:hAnsi="Times New Roman"/>
          <w:lang w:val="uk-UA"/>
        </w:rPr>
        <w:t>о</w:t>
      </w:r>
      <w:r w:rsidR="00280676" w:rsidRPr="00E039C8">
        <w:rPr>
          <w:rFonts w:ascii="Times New Roman" w:hAnsi="Times New Roman"/>
          <w:lang w:val="uk-UA"/>
        </w:rPr>
        <w:t>зробити спільно зі Стороною-</w:t>
      </w:r>
      <w:r w:rsidR="008A67FE" w:rsidRPr="00E039C8">
        <w:rPr>
          <w:rFonts w:ascii="Times New Roman" w:hAnsi="Times New Roman"/>
          <w:lang w:val="uk-UA"/>
        </w:rPr>
        <w:t>2</w:t>
      </w:r>
      <w:r w:rsidR="00280676" w:rsidRPr="00E039C8">
        <w:rPr>
          <w:rFonts w:ascii="Times New Roman" w:hAnsi="Times New Roman"/>
          <w:lang w:val="uk-UA"/>
        </w:rPr>
        <w:t xml:space="preserve">, </w:t>
      </w:r>
      <w:r w:rsidR="008A67FE" w:rsidRPr="00E039C8">
        <w:rPr>
          <w:rFonts w:ascii="Times New Roman" w:hAnsi="Times New Roman"/>
          <w:lang w:val="uk-UA"/>
        </w:rPr>
        <w:t>3</w:t>
      </w:r>
      <w:r w:rsidR="00280676" w:rsidRPr="00E039C8">
        <w:rPr>
          <w:rFonts w:ascii="Times New Roman" w:hAnsi="Times New Roman"/>
          <w:lang w:val="uk-UA"/>
        </w:rPr>
        <w:t xml:space="preserve">, </w:t>
      </w:r>
      <w:r w:rsidR="008A67FE" w:rsidRPr="00E039C8">
        <w:rPr>
          <w:rFonts w:ascii="Times New Roman" w:hAnsi="Times New Roman"/>
          <w:lang w:val="uk-UA"/>
        </w:rPr>
        <w:t>4</w:t>
      </w:r>
      <w:r w:rsidR="001A21B3" w:rsidRPr="00E039C8">
        <w:rPr>
          <w:rFonts w:ascii="Times New Roman" w:hAnsi="Times New Roman"/>
          <w:lang w:val="uk-UA"/>
        </w:rPr>
        <w:t xml:space="preserve"> та надати на затвердження графік фінансування процесу добудови 39 житлових будинків окремо по кожному будинку</w:t>
      </w:r>
      <w:ins w:id="1020" w:author="Виталий" w:date="2021-01-03T21:30:00Z">
        <w:r w:rsidR="006E538D">
          <w:rPr>
            <w:rFonts w:ascii="Times New Roman" w:hAnsi="Times New Roman"/>
            <w:lang w:val="uk-UA"/>
          </w:rPr>
          <w:t xml:space="preserve"> </w:t>
        </w:r>
        <w:r w:rsidR="006E538D" w:rsidRPr="006E538D">
          <w:rPr>
            <w:rFonts w:ascii="Times New Roman" w:hAnsi="Times New Roman"/>
            <w:highlight w:val="green"/>
            <w:lang w:val="uk-UA"/>
            <w:rPrChange w:id="1021" w:author="Виталий" w:date="2021-01-03T21:31:00Z">
              <w:rPr>
                <w:rFonts w:ascii="Times New Roman" w:hAnsi="Times New Roman"/>
                <w:lang w:val="uk-UA"/>
              </w:rPr>
            </w:rPrChange>
          </w:rPr>
          <w:t>та механізм залучення коштів на фінансування будівництва ЖК «Е</w:t>
        </w:r>
      </w:ins>
      <w:ins w:id="1022" w:author="Виталий" w:date="2021-01-03T21:31:00Z">
        <w:r w:rsidR="006E538D" w:rsidRPr="006E538D">
          <w:rPr>
            <w:rFonts w:ascii="Times New Roman" w:hAnsi="Times New Roman"/>
            <w:highlight w:val="green"/>
            <w:lang w:val="uk-UA"/>
            <w:rPrChange w:id="1023" w:author="Виталий" w:date="2021-01-03T21:31:00Z">
              <w:rPr>
                <w:rFonts w:ascii="Times New Roman" w:hAnsi="Times New Roman"/>
                <w:lang w:val="uk-UA"/>
              </w:rPr>
            </w:rPrChange>
          </w:rPr>
          <w:t>врика» та ЖК «Патріотика» з урахуванням п.8 цього Меморандуму</w:t>
        </w:r>
      </w:ins>
      <w:del w:id="1024" w:author="Виталий" w:date="2021-01-03T21:30:00Z">
        <w:r w:rsidR="001A21B3" w:rsidRPr="00E039C8" w:rsidDel="006E538D">
          <w:rPr>
            <w:rFonts w:ascii="Times New Roman" w:hAnsi="Times New Roman"/>
            <w:lang w:val="uk-UA"/>
          </w:rPr>
          <w:delText>.</w:delText>
        </w:r>
      </w:del>
    </w:p>
    <w:p w:rsidR="00E3243A" w:rsidRDefault="00E3243A" w:rsidP="002C1907">
      <w:pPr>
        <w:numPr>
          <w:ilvl w:val="1"/>
          <w:numId w:val="24"/>
        </w:numPr>
        <w:spacing w:after="120" w:line="240" w:lineRule="auto"/>
        <w:jc w:val="both"/>
        <w:rPr>
          <w:ins w:id="1025" w:author="Bogdan Prokopenko" w:date="2020-12-31T12:00:00Z"/>
          <w:rFonts w:ascii="Times New Roman" w:hAnsi="Times New Roman"/>
          <w:highlight w:val="yellow"/>
          <w:lang w:val="uk-UA"/>
        </w:rPr>
      </w:pPr>
      <w:ins w:id="1026" w:author="Vitalina Vitalina" w:date="2020-12-30T22:54:00Z">
        <w:r w:rsidRPr="00510EE4">
          <w:rPr>
            <w:rFonts w:ascii="Times New Roman" w:hAnsi="Times New Roman"/>
            <w:highlight w:val="yellow"/>
            <w:lang w:val="uk-UA"/>
            <w:rPrChange w:id="1027" w:author="Bogdan Prokopenko" w:date="2020-12-31T12:00:00Z">
              <w:rPr>
                <w:rFonts w:ascii="Times New Roman" w:hAnsi="Times New Roman"/>
                <w:lang w:val="uk-UA"/>
              </w:rPr>
            </w:rPrChange>
          </w:rPr>
          <w:t xml:space="preserve">Сторони домовились, що </w:t>
        </w:r>
      </w:ins>
      <w:ins w:id="1028" w:author="Vitalina Vitalina" w:date="2020-12-30T22:59:00Z">
        <w:r w:rsidR="00001A35" w:rsidRPr="00510EE4">
          <w:rPr>
            <w:rFonts w:ascii="Times New Roman" w:hAnsi="Times New Roman"/>
            <w:highlight w:val="yellow"/>
            <w:lang w:val="uk-UA"/>
            <w:rPrChange w:id="1029" w:author="Bogdan Prokopenko" w:date="2020-12-31T12:00:00Z">
              <w:rPr>
                <w:rFonts w:ascii="Times New Roman" w:hAnsi="Times New Roman"/>
                <w:lang w:val="uk-UA"/>
              </w:rPr>
            </w:rPrChange>
          </w:rPr>
          <w:t>винагорода</w:t>
        </w:r>
      </w:ins>
      <w:ins w:id="1030" w:author="Vitalina Vitalina" w:date="2020-12-30T22:55:00Z">
        <w:r w:rsidRPr="00510EE4">
          <w:rPr>
            <w:rFonts w:ascii="Times New Roman" w:hAnsi="Times New Roman"/>
            <w:highlight w:val="yellow"/>
            <w:lang w:val="uk-UA"/>
            <w:rPrChange w:id="1031" w:author="Bogdan Prokopenko" w:date="2020-12-31T12:00:00Z">
              <w:rPr>
                <w:rFonts w:ascii="Times New Roman" w:hAnsi="Times New Roman"/>
                <w:lang w:val="uk-UA"/>
              </w:rPr>
            </w:rPrChange>
          </w:rPr>
          <w:t xml:space="preserve"> за управління коштами довірителів ФФБ не буде перевищувати 1.9</w:t>
        </w:r>
        <w:r w:rsidRPr="00510EE4">
          <w:rPr>
            <w:rFonts w:ascii="Times New Roman" w:hAnsi="Times New Roman"/>
            <w:highlight w:val="yellow"/>
            <w:rPrChange w:id="1032" w:author="Bogdan Prokopenko" w:date="2020-12-31T12:00:00Z">
              <w:rPr>
                <w:rFonts w:ascii="Times New Roman" w:hAnsi="Times New Roman"/>
                <w:lang w:val="en-US"/>
              </w:rPr>
            </w:rPrChange>
          </w:rPr>
          <w:t>%</w:t>
        </w:r>
        <w:r w:rsidRPr="00510EE4">
          <w:rPr>
            <w:rFonts w:ascii="Times New Roman" w:hAnsi="Times New Roman"/>
            <w:highlight w:val="yellow"/>
            <w:lang w:val="uk-UA"/>
            <w:rPrChange w:id="1033" w:author="Bogdan Prokopenko" w:date="2020-12-31T12:00:00Z">
              <w:rPr>
                <w:rFonts w:ascii="Times New Roman" w:hAnsi="Times New Roman"/>
                <w:lang w:val="uk-UA"/>
              </w:rPr>
            </w:rPrChange>
          </w:rPr>
          <w:t xml:space="preserve">, а комісія за перерахування коштів забудовнику буде становити </w:t>
        </w:r>
      </w:ins>
      <w:ins w:id="1034" w:author="Vitalina Vitalina" w:date="2020-12-30T22:56:00Z">
        <w:r w:rsidR="00691B6B" w:rsidRPr="00510EE4">
          <w:rPr>
            <w:rFonts w:ascii="Times New Roman" w:hAnsi="Times New Roman"/>
            <w:highlight w:val="yellow"/>
            <w:lang w:val="uk-UA"/>
            <w:rPrChange w:id="1035" w:author="Bogdan Prokopenko" w:date="2020-12-31T12:00:00Z">
              <w:rPr>
                <w:rFonts w:ascii="Times New Roman" w:hAnsi="Times New Roman"/>
                <w:lang w:val="uk-UA"/>
              </w:rPr>
            </w:rPrChange>
          </w:rPr>
          <w:t xml:space="preserve">не більше 1 (одного) </w:t>
        </w:r>
        <w:r w:rsidR="00691B6B" w:rsidRPr="00510EE4">
          <w:rPr>
            <w:rFonts w:ascii="Times New Roman" w:hAnsi="Times New Roman"/>
            <w:highlight w:val="yellow"/>
            <w:rPrChange w:id="1036" w:author="Bogdan Prokopenko" w:date="2020-12-31T12:00:00Z">
              <w:rPr>
                <w:rFonts w:ascii="Times New Roman" w:hAnsi="Times New Roman"/>
                <w:lang w:val="en-US"/>
              </w:rPr>
            </w:rPrChange>
          </w:rPr>
          <w:t>%.</w:t>
        </w:r>
      </w:ins>
      <w:ins w:id="1037" w:author="Vitalina Vitalina" w:date="2020-12-30T22:57:00Z">
        <w:r w:rsidR="00691B6B" w:rsidRPr="00510EE4">
          <w:rPr>
            <w:rFonts w:ascii="Times New Roman" w:hAnsi="Times New Roman"/>
            <w:highlight w:val="yellow"/>
            <w:lang w:val="uk-UA"/>
            <w:rPrChange w:id="1038" w:author="Bogdan Prokopenko" w:date="2020-12-31T12:00:00Z">
              <w:rPr>
                <w:rFonts w:ascii="Times New Roman" w:hAnsi="Times New Roman"/>
                <w:lang w:val="uk-UA"/>
              </w:rPr>
            </w:rPrChange>
          </w:rPr>
          <w:t xml:space="preserve"> Дана умова має бути закріплена Генеральним договором між Стороно</w:t>
        </w:r>
      </w:ins>
      <w:ins w:id="1039" w:author="Vitalina Vitalina" w:date="2020-12-30T22:58:00Z">
        <w:r w:rsidR="00691B6B" w:rsidRPr="00510EE4">
          <w:rPr>
            <w:rFonts w:ascii="Times New Roman" w:hAnsi="Times New Roman"/>
            <w:highlight w:val="yellow"/>
            <w:lang w:val="uk-UA"/>
            <w:rPrChange w:id="1040" w:author="Bogdan Prokopenko" w:date="2020-12-31T12:00:00Z">
              <w:rPr>
                <w:rFonts w:ascii="Times New Roman" w:hAnsi="Times New Roman"/>
                <w:lang w:val="uk-UA"/>
              </w:rPr>
            </w:rPrChange>
          </w:rPr>
          <w:t>ю-6 та Забудовником.</w:t>
        </w:r>
      </w:ins>
    </w:p>
    <w:p w:rsidR="00510EE4" w:rsidRPr="00510EE4" w:rsidRDefault="00510EE4">
      <w:pPr>
        <w:spacing w:after="120" w:line="240" w:lineRule="auto"/>
        <w:ind w:left="709"/>
        <w:jc w:val="both"/>
        <w:rPr>
          <w:rFonts w:ascii="Times New Roman" w:hAnsi="Times New Roman"/>
          <w:highlight w:val="yellow"/>
          <w:lang w:val="uk-UA"/>
          <w:rPrChange w:id="1041" w:author="Bogdan Prokopenko" w:date="2020-12-31T12:00:00Z">
            <w:rPr>
              <w:rFonts w:ascii="Times New Roman" w:hAnsi="Times New Roman"/>
              <w:lang w:val="uk-UA"/>
            </w:rPr>
          </w:rPrChange>
        </w:rPr>
        <w:pPrChange w:id="1042" w:author="Bogdan Prokopenko" w:date="2020-12-31T12:00:00Z">
          <w:pPr>
            <w:numPr>
              <w:ilvl w:val="1"/>
              <w:numId w:val="24"/>
            </w:numPr>
            <w:spacing w:after="120" w:line="240" w:lineRule="auto"/>
            <w:ind w:left="1069" w:hanging="360"/>
            <w:jc w:val="both"/>
          </w:pPr>
        </w:pPrChange>
      </w:pPr>
      <w:ins w:id="1043" w:author="Bogdan Prokopenko" w:date="2020-12-31T12:00:00Z">
        <w:r>
          <w:rPr>
            <w:rFonts w:ascii="Times New Roman" w:hAnsi="Times New Roman"/>
            <w:highlight w:val="yellow"/>
            <w:lang w:val="uk-UA"/>
          </w:rPr>
          <w:t>Питання Сторони-6</w:t>
        </w:r>
      </w:ins>
    </w:p>
    <w:p w:rsidR="0015365F" w:rsidRPr="00E039C8" w:rsidRDefault="0015365F" w:rsidP="0015365F">
      <w:pPr>
        <w:numPr>
          <w:ilvl w:val="0"/>
          <w:numId w:val="24"/>
        </w:numPr>
        <w:spacing w:after="120" w:line="240" w:lineRule="auto"/>
        <w:jc w:val="both"/>
        <w:rPr>
          <w:rFonts w:ascii="Times New Roman" w:hAnsi="Times New Roman"/>
          <w:b/>
          <w:lang w:val="uk-UA"/>
        </w:rPr>
      </w:pPr>
      <w:r w:rsidRPr="00E039C8">
        <w:rPr>
          <w:rFonts w:ascii="Times New Roman" w:hAnsi="Times New Roman"/>
          <w:b/>
          <w:lang w:val="uk-UA"/>
        </w:rPr>
        <w:t>Права і Обов`язки Сторони-7 по реалізації Меморандуму:</w:t>
      </w:r>
    </w:p>
    <w:p w:rsidR="0015365F" w:rsidRPr="00E039C8" w:rsidRDefault="0015365F" w:rsidP="0015365F">
      <w:pPr>
        <w:numPr>
          <w:ilvl w:val="1"/>
          <w:numId w:val="24"/>
        </w:numPr>
        <w:spacing w:after="120" w:line="240" w:lineRule="auto"/>
        <w:jc w:val="both"/>
        <w:rPr>
          <w:rFonts w:ascii="Times New Roman" w:hAnsi="Times New Roman"/>
          <w:lang w:val="uk-UA"/>
        </w:rPr>
      </w:pPr>
      <w:r w:rsidRPr="00E039C8">
        <w:rPr>
          <w:rFonts w:ascii="Times New Roman" w:hAnsi="Times New Roman"/>
          <w:lang w:val="uk-UA"/>
        </w:rPr>
        <w:t xml:space="preserve">Відповідальна та забезпечує проведення аудиту, необхідного аналізу </w:t>
      </w:r>
      <w:r w:rsidR="00AF48B0" w:rsidRPr="00E039C8">
        <w:rPr>
          <w:rFonts w:ascii="Times New Roman" w:hAnsi="Times New Roman"/>
          <w:lang w:val="uk-UA"/>
        </w:rPr>
        <w:t>недобудованих житлових будинків, що споруджувались із залізобетонних конструкцій, фінансового розрахунку та надає одночасно із завершенням виконання Сторонами пункту 1 цього Меморандуму</w:t>
      </w:r>
      <w:r w:rsidR="00846D90" w:rsidRPr="00E039C8">
        <w:rPr>
          <w:rFonts w:ascii="Times New Roman" w:hAnsi="Times New Roman"/>
          <w:lang w:val="uk-UA"/>
        </w:rPr>
        <w:t xml:space="preserve"> висновок про технічний стан </w:t>
      </w:r>
      <w:r w:rsidR="00CD615F" w:rsidRPr="00E039C8">
        <w:rPr>
          <w:rFonts w:ascii="Times New Roman" w:hAnsi="Times New Roman"/>
          <w:lang w:val="uk-UA"/>
        </w:rPr>
        <w:t xml:space="preserve">залізобетонних конструкцій, придатності їх подальшого використання у </w:t>
      </w:r>
      <w:r w:rsidR="00846D90" w:rsidRPr="00E039C8">
        <w:rPr>
          <w:rFonts w:ascii="Times New Roman" w:hAnsi="Times New Roman"/>
          <w:lang w:val="uk-UA"/>
        </w:rPr>
        <w:t>недобудованих будинк</w:t>
      </w:r>
      <w:r w:rsidR="00CD615F" w:rsidRPr="00E039C8">
        <w:rPr>
          <w:rFonts w:ascii="Times New Roman" w:hAnsi="Times New Roman"/>
          <w:lang w:val="uk-UA"/>
        </w:rPr>
        <w:t xml:space="preserve">ах </w:t>
      </w:r>
      <w:r w:rsidR="00846D90" w:rsidRPr="00E039C8">
        <w:rPr>
          <w:rFonts w:ascii="Times New Roman" w:hAnsi="Times New Roman"/>
          <w:lang w:val="uk-UA"/>
        </w:rPr>
        <w:t>та суму коштів, що необхідно витратити на завершення їх будівництва.</w:t>
      </w:r>
    </w:p>
    <w:p w:rsidR="00E07793" w:rsidRPr="00E039C8" w:rsidRDefault="00E07793" w:rsidP="0015365F">
      <w:pPr>
        <w:numPr>
          <w:ilvl w:val="1"/>
          <w:numId w:val="24"/>
        </w:numPr>
        <w:spacing w:after="120" w:line="240" w:lineRule="auto"/>
        <w:jc w:val="both"/>
        <w:rPr>
          <w:rFonts w:ascii="Times New Roman" w:hAnsi="Times New Roman"/>
          <w:lang w:val="uk-UA"/>
        </w:rPr>
      </w:pPr>
      <w:r w:rsidRPr="00E039C8">
        <w:rPr>
          <w:rFonts w:ascii="Times New Roman" w:hAnsi="Times New Roman"/>
          <w:lang w:val="uk-UA"/>
        </w:rPr>
        <w:t>Протягом 10 (десяти) днів з дня</w:t>
      </w:r>
      <w:r w:rsidR="00846D90" w:rsidRPr="00E039C8">
        <w:rPr>
          <w:rFonts w:ascii="Times New Roman" w:hAnsi="Times New Roman"/>
          <w:lang w:val="uk-UA"/>
        </w:rPr>
        <w:t xml:space="preserve"> виконання пункту 2 цього Меморандуму зобов`язана надати Дирекції </w:t>
      </w:r>
      <w:r w:rsidRPr="00E039C8">
        <w:rPr>
          <w:rFonts w:ascii="Times New Roman" w:hAnsi="Times New Roman"/>
          <w:lang w:val="uk-UA"/>
        </w:rPr>
        <w:t xml:space="preserve">з питань добудови ЖК </w:t>
      </w:r>
      <w:r w:rsidR="00846D90" w:rsidRPr="00E039C8">
        <w:rPr>
          <w:rFonts w:ascii="Times New Roman" w:hAnsi="Times New Roman"/>
          <w:lang w:val="uk-UA"/>
        </w:rPr>
        <w:t>для вивчення</w:t>
      </w:r>
      <w:r w:rsidRPr="00E039C8">
        <w:rPr>
          <w:rFonts w:ascii="Times New Roman" w:hAnsi="Times New Roman"/>
          <w:lang w:val="uk-UA"/>
        </w:rPr>
        <w:t xml:space="preserve"> та врахування в загальні строки </w:t>
      </w:r>
      <w:r w:rsidRPr="00E039C8">
        <w:rPr>
          <w:rFonts w:ascii="Times New Roman" w:hAnsi="Times New Roman"/>
          <w:lang w:val="uk-UA"/>
        </w:rPr>
        <w:lastRenderedPageBreak/>
        <w:t>виконання будівельних робіт – строки та етапи добудови будинків окремо по кожному будинку.</w:t>
      </w:r>
    </w:p>
    <w:p w:rsidR="00190E9D" w:rsidRPr="00E039C8" w:rsidRDefault="00190E9D" w:rsidP="0015365F">
      <w:pPr>
        <w:numPr>
          <w:ilvl w:val="1"/>
          <w:numId w:val="24"/>
        </w:numPr>
        <w:spacing w:after="120" w:line="240" w:lineRule="auto"/>
        <w:jc w:val="both"/>
        <w:rPr>
          <w:rFonts w:ascii="Times New Roman" w:hAnsi="Times New Roman"/>
          <w:lang w:val="uk-UA"/>
        </w:rPr>
      </w:pPr>
      <w:r w:rsidRPr="00E039C8">
        <w:rPr>
          <w:rFonts w:ascii="Times New Roman" w:hAnsi="Times New Roman"/>
          <w:lang w:val="uk-UA"/>
        </w:rPr>
        <w:t xml:space="preserve">Відповідальна за організацію виробничого процесу </w:t>
      </w:r>
      <w:r w:rsidR="00F24003" w:rsidRPr="00E039C8">
        <w:rPr>
          <w:rFonts w:ascii="Times New Roman" w:hAnsi="Times New Roman"/>
          <w:lang w:val="uk-UA"/>
        </w:rPr>
        <w:t xml:space="preserve">виготовлення </w:t>
      </w:r>
      <w:r w:rsidRPr="00E039C8">
        <w:rPr>
          <w:rFonts w:ascii="Times New Roman" w:hAnsi="Times New Roman"/>
          <w:lang w:val="uk-UA"/>
        </w:rPr>
        <w:t>залізобетонних конструкцій, необхідних для спорудження</w:t>
      </w:r>
      <w:r w:rsidR="00F24003" w:rsidRPr="00E039C8">
        <w:rPr>
          <w:rFonts w:ascii="Times New Roman" w:hAnsi="Times New Roman"/>
          <w:lang w:val="uk-UA"/>
        </w:rPr>
        <w:t>, та дотримання строків щодо добудови кожного із житлових будинків, по яким будуть надані графіки добудови.</w:t>
      </w:r>
    </w:p>
    <w:p w:rsidR="00846D90" w:rsidRPr="00E039C8" w:rsidRDefault="00E07793" w:rsidP="0015365F">
      <w:pPr>
        <w:numPr>
          <w:ilvl w:val="1"/>
          <w:numId w:val="24"/>
        </w:numPr>
        <w:spacing w:after="120" w:line="240" w:lineRule="auto"/>
        <w:jc w:val="both"/>
        <w:rPr>
          <w:rFonts w:ascii="Times New Roman" w:hAnsi="Times New Roman"/>
          <w:lang w:val="uk-UA"/>
        </w:rPr>
      </w:pPr>
      <w:r w:rsidRPr="00E039C8">
        <w:rPr>
          <w:rFonts w:ascii="Times New Roman" w:hAnsi="Times New Roman"/>
          <w:lang w:val="uk-UA"/>
        </w:rPr>
        <w:t>Делегує свого представника для постійної роботи в Дирекції.</w:t>
      </w:r>
      <w:r w:rsidR="00846D90" w:rsidRPr="00E039C8">
        <w:rPr>
          <w:rFonts w:ascii="Times New Roman" w:hAnsi="Times New Roman"/>
          <w:lang w:val="uk-UA"/>
        </w:rPr>
        <w:t xml:space="preserve"> </w:t>
      </w:r>
    </w:p>
    <w:p w:rsidR="001631C4" w:rsidRPr="00E039C8" w:rsidRDefault="001631C4" w:rsidP="001631C4">
      <w:pPr>
        <w:numPr>
          <w:ilvl w:val="0"/>
          <w:numId w:val="24"/>
        </w:numPr>
        <w:spacing w:after="120" w:line="240" w:lineRule="auto"/>
        <w:jc w:val="both"/>
        <w:rPr>
          <w:rFonts w:ascii="Times New Roman" w:hAnsi="Times New Roman"/>
          <w:b/>
          <w:lang w:val="uk-UA"/>
        </w:rPr>
      </w:pPr>
      <w:r w:rsidRPr="00E039C8">
        <w:rPr>
          <w:rFonts w:ascii="Times New Roman" w:hAnsi="Times New Roman"/>
          <w:b/>
          <w:lang w:val="uk-UA"/>
        </w:rPr>
        <w:t>Права і Обов`язки Сторони-8 по реалізації Меморандуму:</w:t>
      </w:r>
    </w:p>
    <w:p w:rsidR="001631C4" w:rsidRPr="00E039C8" w:rsidRDefault="001631C4" w:rsidP="001631C4">
      <w:pPr>
        <w:numPr>
          <w:ilvl w:val="1"/>
          <w:numId w:val="24"/>
        </w:numPr>
        <w:spacing w:after="120" w:line="240" w:lineRule="auto"/>
        <w:jc w:val="both"/>
        <w:rPr>
          <w:rFonts w:ascii="Times New Roman" w:hAnsi="Times New Roman"/>
          <w:lang w:val="uk-UA"/>
        </w:rPr>
      </w:pPr>
      <w:r w:rsidRPr="00E039C8">
        <w:rPr>
          <w:rFonts w:ascii="Times New Roman" w:hAnsi="Times New Roman"/>
          <w:lang w:val="uk-UA"/>
        </w:rPr>
        <w:t xml:space="preserve">Забезпечити своєчасне надання Стороні-3 документів та інформації згідно запитуваного переліку, яка буде необхідна для </w:t>
      </w:r>
      <w:r w:rsidR="00B903FA" w:rsidRPr="00E039C8">
        <w:rPr>
          <w:rFonts w:ascii="Times New Roman" w:hAnsi="Times New Roman"/>
          <w:lang w:val="uk-UA"/>
        </w:rPr>
        <w:t>проведення аудиту згідно пунктів 1-2 цього меморандуму, а також сприяти в швидкому проведенні вказаних аудитів.</w:t>
      </w:r>
    </w:p>
    <w:p w:rsidR="00B903FA" w:rsidRPr="00E039C8" w:rsidRDefault="00B903FA" w:rsidP="001631C4">
      <w:pPr>
        <w:numPr>
          <w:ilvl w:val="1"/>
          <w:numId w:val="24"/>
        </w:numPr>
        <w:spacing w:after="120" w:line="240" w:lineRule="auto"/>
        <w:jc w:val="both"/>
        <w:rPr>
          <w:rFonts w:ascii="Times New Roman" w:hAnsi="Times New Roman"/>
          <w:lang w:val="uk-UA"/>
        </w:rPr>
      </w:pPr>
      <w:r w:rsidRPr="00E039C8">
        <w:rPr>
          <w:rFonts w:ascii="Times New Roman" w:hAnsi="Times New Roman"/>
          <w:lang w:val="uk-UA"/>
        </w:rPr>
        <w:t>Гарантувати</w:t>
      </w:r>
      <w:r w:rsidR="00F42722" w:rsidRPr="00E039C8">
        <w:rPr>
          <w:rFonts w:ascii="Times New Roman" w:hAnsi="Times New Roman"/>
          <w:lang w:val="uk-UA"/>
        </w:rPr>
        <w:t xml:space="preserve"> та забезпечити </w:t>
      </w:r>
      <w:r w:rsidRPr="00E039C8">
        <w:rPr>
          <w:rFonts w:ascii="Times New Roman" w:hAnsi="Times New Roman"/>
          <w:lang w:val="uk-UA"/>
        </w:rPr>
        <w:t>своєчасну передачу корпоративних прав компаній на виконання положень пункту 4 цього Меморанд</w:t>
      </w:r>
      <w:r w:rsidR="00364E15">
        <w:rPr>
          <w:rFonts w:ascii="Times New Roman" w:hAnsi="Times New Roman"/>
          <w:lang w:val="uk-UA"/>
        </w:rPr>
        <w:t>у</w:t>
      </w:r>
      <w:r w:rsidRPr="00E039C8">
        <w:rPr>
          <w:rFonts w:ascii="Times New Roman" w:hAnsi="Times New Roman"/>
          <w:lang w:val="uk-UA"/>
        </w:rPr>
        <w:t>му.</w:t>
      </w:r>
    </w:p>
    <w:p w:rsidR="00B903FA" w:rsidRPr="00E039C8" w:rsidRDefault="00F42722" w:rsidP="001631C4">
      <w:pPr>
        <w:numPr>
          <w:ilvl w:val="1"/>
          <w:numId w:val="24"/>
        </w:numPr>
        <w:spacing w:after="120" w:line="240" w:lineRule="auto"/>
        <w:jc w:val="both"/>
        <w:rPr>
          <w:rFonts w:ascii="Times New Roman" w:hAnsi="Times New Roman"/>
          <w:lang w:val="uk-UA"/>
        </w:rPr>
      </w:pPr>
      <w:r w:rsidRPr="00E039C8">
        <w:rPr>
          <w:rFonts w:ascii="Times New Roman" w:hAnsi="Times New Roman"/>
          <w:lang w:val="uk-UA"/>
        </w:rPr>
        <w:t>Надавати інформацію та сприяти Сторонам під час реалізації цього Меморандуму та його мети.</w:t>
      </w:r>
    </w:p>
    <w:p w:rsidR="00EB0833" w:rsidRPr="00E039C8" w:rsidRDefault="00485E05" w:rsidP="002C1907">
      <w:pPr>
        <w:numPr>
          <w:ilvl w:val="0"/>
          <w:numId w:val="24"/>
        </w:numPr>
        <w:spacing w:after="120" w:line="240" w:lineRule="auto"/>
        <w:jc w:val="both"/>
        <w:rPr>
          <w:rFonts w:ascii="Times New Roman" w:hAnsi="Times New Roman"/>
          <w:b/>
          <w:lang w:val="uk-UA"/>
        </w:rPr>
      </w:pPr>
      <w:r w:rsidRPr="00E039C8">
        <w:rPr>
          <w:rFonts w:ascii="Times New Roman" w:hAnsi="Times New Roman"/>
          <w:b/>
          <w:lang w:val="uk-UA"/>
        </w:rPr>
        <w:t>Здійснення контролю для досягнення мети цього Меморандуму.</w:t>
      </w:r>
    </w:p>
    <w:p w:rsidR="00613A89" w:rsidRPr="00E039C8" w:rsidRDefault="00485E05" w:rsidP="002C1907">
      <w:pPr>
        <w:numPr>
          <w:ilvl w:val="1"/>
          <w:numId w:val="24"/>
        </w:numPr>
        <w:spacing w:after="120" w:line="240" w:lineRule="auto"/>
        <w:jc w:val="both"/>
        <w:rPr>
          <w:rFonts w:ascii="Times New Roman" w:hAnsi="Times New Roman"/>
          <w:lang w:val="uk-UA"/>
        </w:rPr>
      </w:pPr>
      <w:r w:rsidRPr="00E039C8">
        <w:rPr>
          <w:rFonts w:ascii="Times New Roman" w:hAnsi="Times New Roman"/>
          <w:lang w:val="uk-UA"/>
        </w:rPr>
        <w:t>Для належного та своєчасного виконання цього Ме</w:t>
      </w:r>
      <w:r w:rsidR="001B48AA" w:rsidRPr="00E039C8">
        <w:rPr>
          <w:rFonts w:ascii="Times New Roman" w:hAnsi="Times New Roman"/>
          <w:lang w:val="uk-UA"/>
        </w:rPr>
        <w:t>морандуму та виконання Стороною-</w:t>
      </w:r>
      <w:r w:rsidR="008A67FE" w:rsidRPr="00E039C8">
        <w:rPr>
          <w:rFonts w:ascii="Times New Roman" w:hAnsi="Times New Roman"/>
          <w:lang w:val="uk-UA"/>
        </w:rPr>
        <w:t>4</w:t>
      </w:r>
      <w:r w:rsidRPr="00E039C8">
        <w:rPr>
          <w:rFonts w:ascii="Times New Roman" w:hAnsi="Times New Roman"/>
          <w:lang w:val="uk-UA"/>
        </w:rPr>
        <w:t xml:space="preserve"> функцій контролю за станом реалізації завдань і зобов`язань Сторонами, дотримання графіку фінансування та будівництва, контролю за видатками має бути сформована «</w:t>
      </w:r>
      <w:r w:rsidRPr="00E039C8">
        <w:rPr>
          <w:rFonts w:ascii="Times New Roman" w:hAnsi="Times New Roman"/>
          <w:b/>
          <w:i/>
          <w:lang w:val="uk-UA"/>
        </w:rPr>
        <w:t>Дирекція з питань добудови ЖК</w:t>
      </w:r>
      <w:r w:rsidRPr="00E039C8">
        <w:rPr>
          <w:rFonts w:ascii="Times New Roman" w:hAnsi="Times New Roman"/>
          <w:lang w:val="uk-UA"/>
        </w:rPr>
        <w:t>»</w:t>
      </w:r>
      <w:r w:rsidR="00613A89" w:rsidRPr="00E039C8">
        <w:rPr>
          <w:rFonts w:ascii="Times New Roman" w:hAnsi="Times New Roman"/>
          <w:lang w:val="uk-UA"/>
        </w:rPr>
        <w:t xml:space="preserve"> (надалі – Дирекція).</w:t>
      </w:r>
    </w:p>
    <w:p w:rsidR="00613A89" w:rsidRPr="00E039C8" w:rsidRDefault="00613A89" w:rsidP="002C1907">
      <w:pPr>
        <w:numPr>
          <w:ilvl w:val="1"/>
          <w:numId w:val="24"/>
        </w:numPr>
        <w:spacing w:after="120" w:line="240" w:lineRule="auto"/>
        <w:jc w:val="both"/>
        <w:rPr>
          <w:rFonts w:ascii="Times New Roman" w:hAnsi="Times New Roman"/>
          <w:lang w:val="uk-UA"/>
        </w:rPr>
      </w:pPr>
      <w:r w:rsidRPr="00E039C8">
        <w:rPr>
          <w:rFonts w:ascii="Times New Roman" w:hAnsi="Times New Roman"/>
          <w:lang w:val="uk-UA"/>
        </w:rPr>
        <w:t xml:space="preserve"> До складу Дирекції входитиме:</w:t>
      </w:r>
    </w:p>
    <w:p w:rsidR="001B48AA" w:rsidRPr="00E039C8" w:rsidRDefault="008A67FE" w:rsidP="00613A89">
      <w:pPr>
        <w:numPr>
          <w:ilvl w:val="0"/>
          <w:numId w:val="26"/>
        </w:numPr>
        <w:spacing w:after="120" w:line="240" w:lineRule="auto"/>
        <w:jc w:val="both"/>
        <w:rPr>
          <w:rFonts w:ascii="Times New Roman" w:hAnsi="Times New Roman"/>
          <w:lang w:val="uk-UA"/>
        </w:rPr>
      </w:pPr>
      <w:r w:rsidRPr="00E039C8">
        <w:rPr>
          <w:rFonts w:ascii="Times New Roman" w:hAnsi="Times New Roman"/>
          <w:lang w:val="uk-UA"/>
        </w:rPr>
        <w:t xml:space="preserve">1 представник Сторони-1 а також бажаючі керівники структурних підрозділів </w:t>
      </w:r>
      <w:r w:rsidR="001B48AA" w:rsidRPr="00E039C8">
        <w:rPr>
          <w:rFonts w:ascii="Times New Roman" w:hAnsi="Times New Roman"/>
          <w:lang w:val="uk-UA"/>
        </w:rPr>
        <w:t>Сторона-</w:t>
      </w:r>
      <w:r w:rsidRPr="00E039C8">
        <w:rPr>
          <w:rFonts w:ascii="Times New Roman" w:hAnsi="Times New Roman"/>
          <w:lang w:val="uk-UA"/>
        </w:rPr>
        <w:t>1</w:t>
      </w:r>
      <w:r w:rsidR="001B48AA" w:rsidRPr="00E039C8">
        <w:rPr>
          <w:rFonts w:ascii="Times New Roman" w:hAnsi="Times New Roman"/>
          <w:lang w:val="uk-UA"/>
        </w:rPr>
        <w:t>;</w:t>
      </w:r>
    </w:p>
    <w:p w:rsidR="00FA5131" w:rsidRPr="00E039C8" w:rsidRDefault="00FA5131" w:rsidP="00613A89">
      <w:pPr>
        <w:numPr>
          <w:ilvl w:val="0"/>
          <w:numId w:val="26"/>
        </w:numPr>
        <w:spacing w:after="120" w:line="240" w:lineRule="auto"/>
        <w:jc w:val="both"/>
        <w:rPr>
          <w:rFonts w:ascii="Times New Roman" w:hAnsi="Times New Roman"/>
          <w:lang w:val="uk-UA"/>
        </w:rPr>
      </w:pPr>
      <w:r w:rsidRPr="00E039C8">
        <w:rPr>
          <w:rFonts w:ascii="Times New Roman" w:hAnsi="Times New Roman"/>
          <w:lang w:val="uk-UA"/>
        </w:rPr>
        <w:t>Сторона-2;</w:t>
      </w:r>
    </w:p>
    <w:p w:rsidR="00613A89" w:rsidRPr="00E039C8" w:rsidRDefault="00613A89" w:rsidP="00613A89">
      <w:pPr>
        <w:numPr>
          <w:ilvl w:val="0"/>
          <w:numId w:val="26"/>
        </w:numPr>
        <w:spacing w:after="120" w:line="240" w:lineRule="auto"/>
        <w:jc w:val="both"/>
        <w:rPr>
          <w:rFonts w:ascii="Times New Roman" w:hAnsi="Times New Roman"/>
          <w:lang w:val="uk-UA"/>
        </w:rPr>
      </w:pPr>
      <w:r w:rsidRPr="00E039C8">
        <w:rPr>
          <w:rFonts w:ascii="Times New Roman" w:hAnsi="Times New Roman"/>
          <w:lang w:val="uk-UA"/>
        </w:rPr>
        <w:t>2-3 представника Сторони</w:t>
      </w:r>
      <w:r w:rsidR="001B48AA" w:rsidRPr="00E039C8">
        <w:rPr>
          <w:rFonts w:ascii="Times New Roman" w:hAnsi="Times New Roman"/>
          <w:lang w:val="uk-UA"/>
        </w:rPr>
        <w:t>-</w:t>
      </w:r>
      <w:r w:rsidR="00FA5131" w:rsidRPr="00E039C8">
        <w:rPr>
          <w:rFonts w:ascii="Times New Roman" w:hAnsi="Times New Roman"/>
          <w:lang w:val="uk-UA"/>
        </w:rPr>
        <w:t>3</w:t>
      </w:r>
      <w:r w:rsidRPr="00E039C8">
        <w:rPr>
          <w:rFonts w:ascii="Times New Roman" w:hAnsi="Times New Roman"/>
          <w:lang w:val="uk-UA"/>
        </w:rPr>
        <w:t>;</w:t>
      </w:r>
    </w:p>
    <w:p w:rsidR="00363512" w:rsidRPr="00510EE4" w:rsidRDefault="00363512" w:rsidP="00FA5131">
      <w:pPr>
        <w:numPr>
          <w:ilvl w:val="0"/>
          <w:numId w:val="26"/>
        </w:numPr>
        <w:spacing w:after="120" w:line="240" w:lineRule="auto"/>
        <w:jc w:val="both"/>
        <w:rPr>
          <w:rFonts w:ascii="Times New Roman" w:hAnsi="Times New Roman"/>
          <w:highlight w:val="yellow"/>
          <w:lang w:val="uk-UA"/>
          <w:rPrChange w:id="1044" w:author="Bogdan Prokopenko" w:date="2020-12-31T12:01:00Z">
            <w:rPr>
              <w:rFonts w:ascii="Times New Roman" w:hAnsi="Times New Roman"/>
              <w:lang w:val="uk-UA"/>
            </w:rPr>
          </w:rPrChange>
        </w:rPr>
      </w:pPr>
      <w:r w:rsidRPr="00B67AB3">
        <w:rPr>
          <w:rFonts w:ascii="Times New Roman" w:hAnsi="Times New Roman"/>
          <w:highlight w:val="green"/>
          <w:lang w:val="uk-UA"/>
          <w:rPrChange w:id="1045" w:author="Виталий" w:date="2021-01-03T21:37:00Z">
            <w:rPr>
              <w:rFonts w:ascii="Times New Roman" w:hAnsi="Times New Roman"/>
              <w:lang w:val="uk-UA"/>
            </w:rPr>
          </w:rPrChange>
        </w:rPr>
        <w:t>3</w:t>
      </w:r>
      <w:r w:rsidR="001B48AA" w:rsidRPr="00510EE4">
        <w:rPr>
          <w:rFonts w:ascii="Times New Roman" w:hAnsi="Times New Roman"/>
          <w:highlight w:val="yellow"/>
          <w:lang w:val="uk-UA"/>
          <w:rPrChange w:id="1046" w:author="Bogdan Prokopenko" w:date="2020-12-31T12:01:00Z">
            <w:rPr>
              <w:rFonts w:ascii="Times New Roman" w:hAnsi="Times New Roman"/>
              <w:lang w:val="uk-UA"/>
            </w:rPr>
          </w:rPrChange>
        </w:rPr>
        <w:t xml:space="preserve"> </w:t>
      </w:r>
      <w:ins w:id="1047" w:author="Vitalina Vitalina" w:date="2020-12-30T22:44:00Z">
        <w:del w:id="1048" w:author="Виталий" w:date="2021-01-03T21:36:00Z">
          <w:r w:rsidR="00C143E9" w:rsidRPr="00510EE4" w:rsidDel="00B67AB3">
            <w:rPr>
              <w:rFonts w:ascii="Times New Roman" w:hAnsi="Times New Roman"/>
              <w:highlight w:val="yellow"/>
              <w:lang w:val="uk-UA"/>
              <w:rPrChange w:id="1049" w:author="Bogdan Prokopenko" w:date="2020-12-31T12:01:00Z">
                <w:rPr>
                  <w:rFonts w:ascii="Times New Roman" w:hAnsi="Times New Roman"/>
                  <w:lang w:val="uk-UA"/>
                </w:rPr>
              </w:rPrChange>
            </w:rPr>
            <w:delText>6</w:delText>
          </w:r>
        </w:del>
        <w:r w:rsidR="00C143E9" w:rsidRPr="00510EE4">
          <w:rPr>
            <w:rFonts w:ascii="Times New Roman" w:hAnsi="Times New Roman"/>
            <w:highlight w:val="yellow"/>
            <w:lang w:val="uk-UA"/>
            <w:rPrChange w:id="1050" w:author="Bogdan Prokopenko" w:date="2020-12-31T12:01:00Z">
              <w:rPr>
                <w:rFonts w:ascii="Times New Roman" w:hAnsi="Times New Roman"/>
                <w:lang w:val="uk-UA"/>
              </w:rPr>
            </w:rPrChange>
          </w:rPr>
          <w:t xml:space="preserve"> </w:t>
        </w:r>
      </w:ins>
      <w:r w:rsidRPr="00510EE4">
        <w:rPr>
          <w:rFonts w:ascii="Times New Roman" w:hAnsi="Times New Roman"/>
          <w:highlight w:val="yellow"/>
          <w:lang w:val="uk-UA"/>
          <w:rPrChange w:id="1051" w:author="Bogdan Prokopenko" w:date="2020-12-31T12:01:00Z">
            <w:rPr>
              <w:rFonts w:ascii="Times New Roman" w:hAnsi="Times New Roman"/>
              <w:lang w:val="uk-UA"/>
            </w:rPr>
          </w:rPrChange>
        </w:rPr>
        <w:t xml:space="preserve">представника </w:t>
      </w:r>
      <w:ins w:id="1052" w:author="Vitalina Vitalina" w:date="2020-12-30T22:44:00Z">
        <w:r w:rsidR="00C143E9" w:rsidRPr="00B67AB3">
          <w:rPr>
            <w:rFonts w:ascii="Times New Roman" w:hAnsi="Times New Roman"/>
            <w:highlight w:val="green"/>
            <w:lang w:val="uk-UA"/>
            <w:rPrChange w:id="1053" w:author="Виталий" w:date="2021-01-03T21:37:00Z">
              <w:rPr>
                <w:rFonts w:ascii="Times New Roman" w:hAnsi="Times New Roman"/>
                <w:lang w:val="uk-UA"/>
              </w:rPr>
            </w:rPrChange>
          </w:rPr>
          <w:t>представник</w:t>
        </w:r>
      </w:ins>
      <w:ins w:id="1054" w:author="Виталий" w:date="2021-01-03T21:36:00Z">
        <w:r w:rsidR="00B67AB3" w:rsidRPr="00B67AB3">
          <w:rPr>
            <w:rFonts w:ascii="Times New Roman" w:hAnsi="Times New Roman"/>
            <w:highlight w:val="green"/>
            <w:lang w:val="uk-UA"/>
            <w:rPrChange w:id="1055" w:author="Виталий" w:date="2021-01-03T21:37:00Z">
              <w:rPr>
                <w:rFonts w:ascii="Times New Roman" w:hAnsi="Times New Roman"/>
                <w:highlight w:val="yellow"/>
                <w:lang w:val="uk-UA"/>
              </w:rPr>
            </w:rPrChange>
          </w:rPr>
          <w:t>и</w:t>
        </w:r>
      </w:ins>
      <w:ins w:id="1056" w:author="Vitalina Vitalina" w:date="2020-12-30T22:44:00Z">
        <w:del w:id="1057" w:author="Виталий" w:date="2021-01-03T21:36:00Z">
          <w:r w:rsidR="00C143E9" w:rsidRPr="00510EE4" w:rsidDel="00B67AB3">
            <w:rPr>
              <w:rFonts w:ascii="Times New Roman" w:hAnsi="Times New Roman"/>
              <w:highlight w:val="yellow"/>
              <w:lang w:val="uk-UA"/>
              <w:rPrChange w:id="1058" w:author="Bogdan Prokopenko" w:date="2020-12-31T12:01:00Z">
                <w:rPr>
                  <w:rFonts w:ascii="Times New Roman" w:hAnsi="Times New Roman"/>
                  <w:lang w:val="uk-UA"/>
                </w:rPr>
              </w:rPrChange>
            </w:rPr>
            <w:delText>ів</w:delText>
          </w:r>
        </w:del>
        <w:r w:rsidR="00C143E9" w:rsidRPr="00510EE4">
          <w:rPr>
            <w:rFonts w:ascii="Times New Roman" w:hAnsi="Times New Roman"/>
            <w:highlight w:val="yellow"/>
            <w:lang w:val="uk-UA"/>
            <w:rPrChange w:id="1059" w:author="Bogdan Prokopenko" w:date="2020-12-31T12:01:00Z">
              <w:rPr>
                <w:rFonts w:ascii="Times New Roman" w:hAnsi="Times New Roman"/>
                <w:lang w:val="uk-UA"/>
              </w:rPr>
            </w:rPrChange>
          </w:rPr>
          <w:t xml:space="preserve"> </w:t>
        </w:r>
      </w:ins>
      <w:r w:rsidRPr="00510EE4">
        <w:rPr>
          <w:rFonts w:ascii="Times New Roman" w:hAnsi="Times New Roman"/>
          <w:highlight w:val="yellow"/>
          <w:lang w:val="uk-UA"/>
          <w:rPrChange w:id="1060" w:author="Bogdan Prokopenko" w:date="2020-12-31T12:01:00Z">
            <w:rPr>
              <w:rFonts w:ascii="Times New Roman" w:hAnsi="Times New Roman"/>
              <w:lang w:val="uk-UA"/>
            </w:rPr>
          </w:rPrChange>
        </w:rPr>
        <w:t>Сторони</w:t>
      </w:r>
      <w:r w:rsidR="001B48AA" w:rsidRPr="00510EE4">
        <w:rPr>
          <w:rFonts w:ascii="Times New Roman" w:hAnsi="Times New Roman"/>
          <w:highlight w:val="yellow"/>
          <w:lang w:val="uk-UA"/>
          <w:rPrChange w:id="1061" w:author="Bogdan Prokopenko" w:date="2020-12-31T12:01:00Z">
            <w:rPr>
              <w:rFonts w:ascii="Times New Roman" w:hAnsi="Times New Roman"/>
              <w:lang w:val="uk-UA"/>
            </w:rPr>
          </w:rPrChange>
        </w:rPr>
        <w:t>-</w:t>
      </w:r>
      <w:r w:rsidR="00FA5131" w:rsidRPr="00510EE4">
        <w:rPr>
          <w:rFonts w:ascii="Times New Roman" w:hAnsi="Times New Roman"/>
          <w:highlight w:val="yellow"/>
          <w:lang w:val="uk-UA"/>
          <w:rPrChange w:id="1062" w:author="Bogdan Prokopenko" w:date="2020-12-31T12:01:00Z">
            <w:rPr>
              <w:rFonts w:ascii="Times New Roman" w:hAnsi="Times New Roman"/>
              <w:lang w:val="uk-UA"/>
            </w:rPr>
          </w:rPrChange>
        </w:rPr>
        <w:t>4</w:t>
      </w:r>
      <w:r w:rsidRPr="00510EE4">
        <w:rPr>
          <w:rFonts w:ascii="Times New Roman" w:hAnsi="Times New Roman"/>
          <w:highlight w:val="yellow"/>
          <w:lang w:val="uk-UA"/>
          <w:rPrChange w:id="1063" w:author="Bogdan Prokopenko" w:date="2020-12-31T12:01:00Z">
            <w:rPr>
              <w:rFonts w:ascii="Times New Roman" w:hAnsi="Times New Roman"/>
              <w:lang w:val="uk-UA"/>
            </w:rPr>
          </w:rPrChange>
        </w:rPr>
        <w:t xml:space="preserve"> (по </w:t>
      </w:r>
      <w:r w:rsidRPr="00B67AB3">
        <w:rPr>
          <w:rFonts w:ascii="Times New Roman" w:hAnsi="Times New Roman"/>
          <w:highlight w:val="green"/>
          <w:lang w:val="uk-UA"/>
          <w:rPrChange w:id="1064" w:author="Виталий" w:date="2021-01-03T21:39:00Z">
            <w:rPr>
              <w:rFonts w:ascii="Times New Roman" w:hAnsi="Times New Roman"/>
              <w:lang w:val="uk-UA"/>
            </w:rPr>
          </w:rPrChange>
        </w:rPr>
        <w:t>одному</w:t>
      </w:r>
      <w:r w:rsidRPr="00510EE4">
        <w:rPr>
          <w:rFonts w:ascii="Times New Roman" w:hAnsi="Times New Roman"/>
          <w:highlight w:val="yellow"/>
          <w:lang w:val="uk-UA"/>
          <w:rPrChange w:id="1065" w:author="Bogdan Prokopenko" w:date="2020-12-31T12:01:00Z">
            <w:rPr>
              <w:rFonts w:ascii="Times New Roman" w:hAnsi="Times New Roman"/>
              <w:lang w:val="uk-UA"/>
            </w:rPr>
          </w:rPrChange>
        </w:rPr>
        <w:t xml:space="preserve"> </w:t>
      </w:r>
      <w:ins w:id="1066" w:author="Vitalina Vitalina" w:date="2020-12-30T22:44:00Z">
        <w:del w:id="1067" w:author="Виталий" w:date="2021-01-03T21:38:00Z">
          <w:r w:rsidR="00C143E9" w:rsidRPr="00510EE4" w:rsidDel="00B67AB3">
            <w:rPr>
              <w:rFonts w:ascii="Times New Roman" w:hAnsi="Times New Roman"/>
              <w:highlight w:val="yellow"/>
              <w:lang w:val="uk-UA"/>
              <w:rPrChange w:id="1068" w:author="Bogdan Prokopenko" w:date="2020-12-31T12:01:00Z">
                <w:rPr>
                  <w:rFonts w:ascii="Times New Roman" w:hAnsi="Times New Roman"/>
                  <w:lang w:val="uk-UA"/>
                </w:rPr>
              </w:rPrChange>
            </w:rPr>
            <w:delText xml:space="preserve">два </w:delText>
          </w:r>
        </w:del>
      </w:ins>
      <w:r w:rsidRPr="00510EE4">
        <w:rPr>
          <w:rFonts w:ascii="Times New Roman" w:hAnsi="Times New Roman"/>
          <w:highlight w:val="yellow"/>
          <w:lang w:val="uk-UA"/>
          <w:rPrChange w:id="1069" w:author="Bogdan Prokopenko" w:date="2020-12-31T12:01:00Z">
            <w:rPr>
              <w:rFonts w:ascii="Times New Roman" w:hAnsi="Times New Roman"/>
              <w:lang w:val="uk-UA"/>
            </w:rPr>
          </w:rPrChange>
        </w:rPr>
        <w:t>від кожного ЖК);</w:t>
      </w:r>
      <w:r w:rsidR="001B48AA" w:rsidRPr="00510EE4">
        <w:rPr>
          <w:rFonts w:ascii="Times New Roman" w:hAnsi="Times New Roman"/>
          <w:highlight w:val="yellow"/>
          <w:lang w:val="uk-UA"/>
          <w:rPrChange w:id="1070" w:author="Bogdan Prokopenko" w:date="2020-12-31T12:01:00Z">
            <w:rPr>
              <w:rFonts w:ascii="Times New Roman" w:hAnsi="Times New Roman"/>
              <w:lang w:val="uk-UA"/>
            </w:rPr>
          </w:rPrChange>
        </w:rPr>
        <w:t xml:space="preserve"> </w:t>
      </w:r>
    </w:p>
    <w:p w:rsidR="00485E05" w:rsidRPr="00E039C8" w:rsidRDefault="00363512" w:rsidP="00613A89">
      <w:pPr>
        <w:numPr>
          <w:ilvl w:val="0"/>
          <w:numId w:val="26"/>
        </w:numPr>
        <w:spacing w:after="120" w:line="240" w:lineRule="auto"/>
        <w:jc w:val="both"/>
        <w:rPr>
          <w:rFonts w:ascii="Times New Roman" w:hAnsi="Times New Roman"/>
          <w:lang w:val="uk-UA"/>
        </w:rPr>
      </w:pPr>
      <w:r w:rsidRPr="00E039C8">
        <w:rPr>
          <w:rFonts w:ascii="Times New Roman" w:hAnsi="Times New Roman"/>
          <w:lang w:val="uk-UA"/>
        </w:rPr>
        <w:t>1 представник від Сторони</w:t>
      </w:r>
      <w:r w:rsidR="001B48AA" w:rsidRPr="00E039C8">
        <w:rPr>
          <w:rFonts w:ascii="Times New Roman" w:hAnsi="Times New Roman"/>
          <w:lang w:val="uk-UA"/>
        </w:rPr>
        <w:t>-6</w:t>
      </w:r>
      <w:r w:rsidRPr="00E039C8">
        <w:rPr>
          <w:rFonts w:ascii="Times New Roman" w:hAnsi="Times New Roman"/>
          <w:lang w:val="uk-UA"/>
        </w:rPr>
        <w:t xml:space="preserve"> під час обговорення фінансових питань та дотримання г</w:t>
      </w:r>
      <w:r w:rsidR="005A7863" w:rsidRPr="00E039C8">
        <w:rPr>
          <w:rFonts w:ascii="Times New Roman" w:hAnsi="Times New Roman"/>
          <w:lang w:val="uk-UA"/>
        </w:rPr>
        <w:t>рафіків фінансування;</w:t>
      </w:r>
    </w:p>
    <w:p w:rsidR="0015365F" w:rsidRPr="00E039C8" w:rsidRDefault="0015365F" w:rsidP="00613A89">
      <w:pPr>
        <w:numPr>
          <w:ilvl w:val="0"/>
          <w:numId w:val="26"/>
        </w:numPr>
        <w:spacing w:after="120" w:line="240" w:lineRule="auto"/>
        <w:jc w:val="both"/>
        <w:rPr>
          <w:rFonts w:ascii="Times New Roman" w:hAnsi="Times New Roman"/>
          <w:lang w:val="uk-UA"/>
        </w:rPr>
      </w:pPr>
      <w:r w:rsidRPr="00E039C8">
        <w:rPr>
          <w:rFonts w:ascii="Times New Roman" w:hAnsi="Times New Roman"/>
          <w:lang w:val="uk-UA"/>
        </w:rPr>
        <w:t>1 представник Сторони-7.</w:t>
      </w:r>
    </w:p>
    <w:p w:rsidR="00363512" w:rsidRPr="00E039C8" w:rsidRDefault="00363512" w:rsidP="002C1907">
      <w:pPr>
        <w:numPr>
          <w:ilvl w:val="1"/>
          <w:numId w:val="24"/>
        </w:numPr>
        <w:spacing w:after="120" w:line="240" w:lineRule="auto"/>
        <w:jc w:val="both"/>
        <w:rPr>
          <w:rFonts w:ascii="Times New Roman" w:hAnsi="Times New Roman"/>
          <w:lang w:val="uk-UA"/>
        </w:rPr>
      </w:pPr>
      <w:r w:rsidRPr="00E039C8">
        <w:rPr>
          <w:rFonts w:ascii="Times New Roman" w:hAnsi="Times New Roman"/>
          <w:lang w:val="uk-UA"/>
        </w:rPr>
        <w:t>Дирекція має наступні повноваження:</w:t>
      </w:r>
    </w:p>
    <w:p w:rsidR="00363512" w:rsidRPr="00E039C8" w:rsidRDefault="00363512" w:rsidP="00363512">
      <w:pPr>
        <w:numPr>
          <w:ilvl w:val="0"/>
          <w:numId w:val="26"/>
        </w:numPr>
        <w:spacing w:after="120" w:line="240" w:lineRule="auto"/>
        <w:jc w:val="both"/>
        <w:rPr>
          <w:rFonts w:ascii="Times New Roman" w:hAnsi="Times New Roman"/>
          <w:lang w:val="uk-UA"/>
        </w:rPr>
      </w:pPr>
      <w:r w:rsidRPr="00E039C8">
        <w:rPr>
          <w:rFonts w:ascii="Times New Roman" w:hAnsi="Times New Roman"/>
          <w:lang w:val="uk-UA"/>
        </w:rPr>
        <w:t xml:space="preserve">Здійснювати функцію контролю </w:t>
      </w:r>
      <w:r w:rsidR="00FC4E69" w:rsidRPr="00E039C8">
        <w:rPr>
          <w:rFonts w:ascii="Times New Roman" w:hAnsi="Times New Roman"/>
          <w:lang w:val="uk-UA"/>
        </w:rPr>
        <w:t xml:space="preserve">та </w:t>
      </w:r>
      <w:proofErr w:type="spellStart"/>
      <w:r w:rsidR="00FC4E69" w:rsidRPr="00E039C8">
        <w:rPr>
          <w:rFonts w:ascii="Times New Roman" w:hAnsi="Times New Roman"/>
          <w:lang w:val="uk-UA"/>
        </w:rPr>
        <w:t>погоджуючої</w:t>
      </w:r>
      <w:proofErr w:type="spellEnd"/>
      <w:r w:rsidR="00FC4E69" w:rsidRPr="00E039C8">
        <w:rPr>
          <w:rFonts w:ascii="Times New Roman" w:hAnsi="Times New Roman"/>
          <w:lang w:val="uk-UA"/>
        </w:rPr>
        <w:t xml:space="preserve"> Сторони </w:t>
      </w:r>
      <w:r w:rsidR="008B10AD" w:rsidRPr="00E039C8">
        <w:rPr>
          <w:rFonts w:ascii="Times New Roman" w:hAnsi="Times New Roman"/>
          <w:lang w:val="uk-UA"/>
        </w:rPr>
        <w:t xml:space="preserve">стосовно аналізу, </w:t>
      </w:r>
      <w:r w:rsidR="00FC4E69" w:rsidRPr="00E039C8">
        <w:rPr>
          <w:rFonts w:ascii="Times New Roman" w:hAnsi="Times New Roman"/>
          <w:lang w:val="uk-UA"/>
        </w:rPr>
        <w:t>погодження графіків фінансування та будівництва;</w:t>
      </w:r>
    </w:p>
    <w:p w:rsidR="00FC4E69" w:rsidRPr="00E039C8" w:rsidRDefault="00FC4E69" w:rsidP="00363512">
      <w:pPr>
        <w:numPr>
          <w:ilvl w:val="0"/>
          <w:numId w:val="26"/>
        </w:numPr>
        <w:spacing w:after="120" w:line="240" w:lineRule="auto"/>
        <w:jc w:val="both"/>
        <w:rPr>
          <w:rFonts w:ascii="Times New Roman" w:hAnsi="Times New Roman"/>
          <w:lang w:val="uk-UA"/>
        </w:rPr>
      </w:pPr>
      <w:r w:rsidRPr="00E039C8">
        <w:rPr>
          <w:rFonts w:ascii="Times New Roman" w:hAnsi="Times New Roman"/>
          <w:lang w:val="uk-UA"/>
        </w:rPr>
        <w:t>Організову</w:t>
      </w:r>
      <w:r w:rsidR="008B10AD" w:rsidRPr="00E039C8">
        <w:rPr>
          <w:rFonts w:ascii="Times New Roman" w:hAnsi="Times New Roman"/>
          <w:lang w:val="uk-UA"/>
        </w:rPr>
        <w:t>є</w:t>
      </w:r>
      <w:r w:rsidRPr="00E039C8">
        <w:rPr>
          <w:rFonts w:ascii="Times New Roman" w:hAnsi="Times New Roman"/>
          <w:lang w:val="uk-UA"/>
        </w:rPr>
        <w:t xml:space="preserve"> проведення нарад за участю Генерального підрядника, Служби Замовника та інших відповідальних осіб, які будуть здійснювати добудову ЖК «Патріотика» та ЖК «Еврика»;</w:t>
      </w:r>
    </w:p>
    <w:p w:rsidR="00FC4E69" w:rsidRPr="00E039C8" w:rsidRDefault="008B10AD" w:rsidP="00363512">
      <w:pPr>
        <w:numPr>
          <w:ilvl w:val="0"/>
          <w:numId w:val="26"/>
        </w:numPr>
        <w:spacing w:after="120" w:line="240" w:lineRule="auto"/>
        <w:jc w:val="both"/>
        <w:rPr>
          <w:rFonts w:ascii="Times New Roman" w:hAnsi="Times New Roman"/>
          <w:lang w:val="uk-UA"/>
        </w:rPr>
      </w:pPr>
      <w:r w:rsidRPr="00E039C8">
        <w:rPr>
          <w:rFonts w:ascii="Times New Roman" w:hAnsi="Times New Roman"/>
          <w:lang w:val="uk-UA"/>
        </w:rPr>
        <w:t>Здійснює контроль за своєчасністю фінансування</w:t>
      </w:r>
      <w:r w:rsidR="0026570F" w:rsidRPr="00E039C8">
        <w:rPr>
          <w:rFonts w:ascii="Times New Roman" w:hAnsi="Times New Roman"/>
          <w:lang w:val="uk-UA"/>
        </w:rPr>
        <w:t xml:space="preserve"> будівельних робіт з</w:t>
      </w:r>
      <w:ins w:id="1071" w:author="Vitalina Vitalina" w:date="2021-01-02T23:56:00Z">
        <w:r w:rsidR="00C55E78">
          <w:rPr>
            <w:rFonts w:ascii="Times New Roman" w:hAnsi="Times New Roman"/>
            <w:lang w:val="uk-UA"/>
          </w:rPr>
          <w:t xml:space="preserve"> </w:t>
        </w:r>
      </w:ins>
      <w:r w:rsidR="0026570F" w:rsidRPr="00E039C8">
        <w:rPr>
          <w:rFonts w:ascii="Times New Roman" w:hAnsi="Times New Roman"/>
          <w:lang w:val="uk-UA"/>
        </w:rPr>
        <w:t>боку Сторон</w:t>
      </w:r>
      <w:ins w:id="1072" w:author="Vitalina Vitalina" w:date="2020-12-30T22:41:00Z">
        <w:r w:rsidR="00C143E9">
          <w:rPr>
            <w:rFonts w:ascii="Times New Roman" w:hAnsi="Times New Roman"/>
            <w:lang w:val="uk-UA"/>
          </w:rPr>
          <w:t>и</w:t>
        </w:r>
      </w:ins>
      <w:r w:rsidR="0026570F" w:rsidRPr="00E039C8">
        <w:rPr>
          <w:rFonts w:ascii="Times New Roman" w:hAnsi="Times New Roman"/>
          <w:lang w:val="uk-UA"/>
        </w:rPr>
        <w:t>-6</w:t>
      </w:r>
      <w:r w:rsidRPr="00E039C8">
        <w:rPr>
          <w:rFonts w:ascii="Times New Roman" w:hAnsi="Times New Roman"/>
          <w:lang w:val="uk-UA"/>
        </w:rPr>
        <w:t>;</w:t>
      </w:r>
    </w:p>
    <w:p w:rsidR="008B10AD" w:rsidRPr="00E039C8" w:rsidRDefault="008B10AD" w:rsidP="00363512">
      <w:pPr>
        <w:numPr>
          <w:ilvl w:val="0"/>
          <w:numId w:val="26"/>
        </w:numPr>
        <w:spacing w:after="120" w:line="240" w:lineRule="auto"/>
        <w:jc w:val="both"/>
        <w:rPr>
          <w:rFonts w:ascii="Times New Roman" w:hAnsi="Times New Roman"/>
          <w:lang w:val="uk-UA"/>
        </w:rPr>
      </w:pPr>
      <w:r w:rsidRPr="00E039C8">
        <w:rPr>
          <w:rFonts w:ascii="Times New Roman" w:hAnsi="Times New Roman"/>
          <w:lang w:val="uk-UA"/>
        </w:rPr>
        <w:t>Здійснює контроль за якіст</w:t>
      </w:r>
      <w:ins w:id="1073" w:author="Vitalina Vitalina" w:date="2020-12-30T22:41:00Z">
        <w:r w:rsidR="00C143E9">
          <w:rPr>
            <w:rFonts w:ascii="Times New Roman" w:hAnsi="Times New Roman"/>
            <w:lang w:val="uk-UA"/>
          </w:rPr>
          <w:t>ю</w:t>
        </w:r>
      </w:ins>
      <w:del w:id="1074" w:author="Vitalina Vitalina" w:date="2020-12-30T22:41:00Z">
        <w:r w:rsidRPr="00E039C8" w:rsidDel="00C143E9">
          <w:rPr>
            <w:rFonts w:ascii="Times New Roman" w:hAnsi="Times New Roman"/>
            <w:lang w:val="uk-UA"/>
          </w:rPr>
          <w:delText>ь</w:delText>
        </w:r>
      </w:del>
      <w:r w:rsidRPr="00E039C8">
        <w:rPr>
          <w:rFonts w:ascii="Times New Roman" w:hAnsi="Times New Roman"/>
          <w:lang w:val="uk-UA"/>
        </w:rPr>
        <w:t xml:space="preserve"> та своєчасністю виконання будівельних робіт</w:t>
      </w:r>
      <w:r w:rsidR="0026570F" w:rsidRPr="00E039C8">
        <w:rPr>
          <w:rFonts w:ascii="Times New Roman" w:hAnsi="Times New Roman"/>
          <w:lang w:val="uk-UA"/>
        </w:rPr>
        <w:t xml:space="preserve"> Стороною-</w:t>
      </w:r>
      <w:r w:rsidR="00FA5131" w:rsidRPr="00E039C8">
        <w:rPr>
          <w:rFonts w:ascii="Times New Roman" w:hAnsi="Times New Roman"/>
          <w:lang w:val="uk-UA"/>
        </w:rPr>
        <w:t>3</w:t>
      </w:r>
      <w:r w:rsidRPr="00E039C8">
        <w:rPr>
          <w:rFonts w:ascii="Times New Roman" w:hAnsi="Times New Roman"/>
          <w:lang w:val="uk-UA"/>
        </w:rPr>
        <w:t>;</w:t>
      </w:r>
    </w:p>
    <w:p w:rsidR="008B10AD" w:rsidRPr="00E039C8" w:rsidRDefault="008B10AD" w:rsidP="00363512">
      <w:pPr>
        <w:numPr>
          <w:ilvl w:val="0"/>
          <w:numId w:val="26"/>
        </w:numPr>
        <w:spacing w:after="120" w:line="240" w:lineRule="auto"/>
        <w:jc w:val="both"/>
        <w:rPr>
          <w:rFonts w:ascii="Times New Roman" w:hAnsi="Times New Roman"/>
          <w:lang w:val="uk-UA"/>
        </w:rPr>
      </w:pPr>
      <w:r w:rsidRPr="00E039C8">
        <w:rPr>
          <w:rFonts w:ascii="Times New Roman" w:hAnsi="Times New Roman"/>
          <w:lang w:val="uk-UA"/>
        </w:rPr>
        <w:t>Здійснює прийняття управлінських рішень щодо проблемних питань з добудови ЖК «Патріотика» та ЖК «Еврика».</w:t>
      </w:r>
    </w:p>
    <w:p w:rsidR="00F40E48" w:rsidRPr="00E039C8" w:rsidRDefault="00F40E48" w:rsidP="00363512">
      <w:pPr>
        <w:numPr>
          <w:ilvl w:val="0"/>
          <w:numId w:val="26"/>
        </w:numPr>
        <w:spacing w:after="120" w:line="240" w:lineRule="auto"/>
        <w:jc w:val="both"/>
        <w:rPr>
          <w:rFonts w:ascii="Times New Roman" w:hAnsi="Times New Roman"/>
          <w:lang w:val="uk-UA"/>
        </w:rPr>
      </w:pPr>
      <w:r w:rsidRPr="00E039C8">
        <w:rPr>
          <w:rFonts w:ascii="Times New Roman" w:hAnsi="Times New Roman"/>
          <w:lang w:val="uk-UA"/>
        </w:rPr>
        <w:t>У разі неналежного виконання Стороною</w:t>
      </w:r>
      <w:r w:rsidR="0026570F" w:rsidRPr="00E039C8">
        <w:rPr>
          <w:rFonts w:ascii="Times New Roman" w:hAnsi="Times New Roman"/>
          <w:lang w:val="uk-UA"/>
        </w:rPr>
        <w:t>-6</w:t>
      </w:r>
      <w:r w:rsidRPr="00E039C8">
        <w:rPr>
          <w:rFonts w:ascii="Times New Roman" w:hAnsi="Times New Roman"/>
          <w:lang w:val="uk-UA"/>
        </w:rPr>
        <w:t xml:space="preserve"> своїх обов`язків по управлінню ФФБ ініціювати питання заміни управителя;</w:t>
      </w:r>
    </w:p>
    <w:p w:rsidR="00F40E48" w:rsidRPr="00E039C8" w:rsidRDefault="00F40E48" w:rsidP="00363512">
      <w:pPr>
        <w:numPr>
          <w:ilvl w:val="0"/>
          <w:numId w:val="26"/>
        </w:numPr>
        <w:spacing w:after="120" w:line="240" w:lineRule="auto"/>
        <w:jc w:val="both"/>
        <w:rPr>
          <w:rFonts w:ascii="Times New Roman" w:hAnsi="Times New Roman"/>
          <w:lang w:val="uk-UA"/>
        </w:rPr>
      </w:pPr>
      <w:r w:rsidRPr="00E039C8">
        <w:rPr>
          <w:rFonts w:ascii="Times New Roman" w:hAnsi="Times New Roman"/>
          <w:lang w:val="uk-UA"/>
        </w:rPr>
        <w:t>Взаємодіяти по іншим питанням, що виникатимуть під час реалізації цього Меморандуму та процесу добудови ЖК.</w:t>
      </w:r>
    </w:p>
    <w:p w:rsidR="00F70175" w:rsidRPr="00E039C8" w:rsidRDefault="00F70175" w:rsidP="002C1907">
      <w:pPr>
        <w:numPr>
          <w:ilvl w:val="1"/>
          <w:numId w:val="24"/>
        </w:numPr>
        <w:spacing w:after="120" w:line="240" w:lineRule="auto"/>
        <w:jc w:val="both"/>
        <w:rPr>
          <w:rFonts w:ascii="Times New Roman" w:hAnsi="Times New Roman"/>
          <w:lang w:val="uk-UA"/>
        </w:rPr>
      </w:pPr>
      <w:r w:rsidRPr="00E039C8">
        <w:rPr>
          <w:rFonts w:ascii="Times New Roman" w:hAnsi="Times New Roman"/>
          <w:lang w:val="uk-UA"/>
        </w:rPr>
        <w:t>Дирекція здійснює свою роботу на регулярній основі шляхом проведення засідань кожного вівторка о 10.00 з обов`язковим склад</w:t>
      </w:r>
      <w:ins w:id="1075" w:author="Vitalina Vitalina" w:date="2020-12-30T22:42:00Z">
        <w:r w:rsidR="00C143E9">
          <w:rPr>
            <w:rFonts w:ascii="Times New Roman" w:hAnsi="Times New Roman"/>
            <w:lang w:val="uk-UA"/>
          </w:rPr>
          <w:t>а</w:t>
        </w:r>
      </w:ins>
      <w:del w:id="1076" w:author="Vitalina Vitalina" w:date="2020-12-30T22:42:00Z">
        <w:r w:rsidRPr="00E039C8" w:rsidDel="00C143E9">
          <w:rPr>
            <w:rFonts w:ascii="Times New Roman" w:hAnsi="Times New Roman"/>
            <w:lang w:val="uk-UA"/>
          </w:rPr>
          <w:delText>е</w:delText>
        </w:r>
      </w:del>
      <w:r w:rsidRPr="00E039C8">
        <w:rPr>
          <w:rFonts w:ascii="Times New Roman" w:hAnsi="Times New Roman"/>
          <w:lang w:val="uk-UA"/>
        </w:rPr>
        <w:t xml:space="preserve">нням короткого протоколу ходу засідання та прийнятих рішень </w:t>
      </w:r>
      <w:r w:rsidRPr="00C143E9">
        <w:rPr>
          <w:rFonts w:ascii="Times New Roman" w:hAnsi="Times New Roman"/>
          <w:strike/>
          <w:lang w:val="uk-UA"/>
          <w:rPrChange w:id="1077" w:author="Vitalina Vitalina" w:date="2020-12-30T22:42:00Z">
            <w:rPr>
              <w:rFonts w:ascii="Times New Roman" w:hAnsi="Times New Roman"/>
              <w:lang w:val="uk-UA"/>
            </w:rPr>
          </w:rPrChange>
        </w:rPr>
        <w:t>(не підлягають публікації для широкого загалу).</w:t>
      </w:r>
    </w:p>
    <w:p w:rsidR="00F70175" w:rsidRDefault="00F70175" w:rsidP="002C1907">
      <w:pPr>
        <w:numPr>
          <w:ilvl w:val="1"/>
          <w:numId w:val="24"/>
        </w:numPr>
        <w:spacing w:after="120" w:line="240" w:lineRule="auto"/>
        <w:jc w:val="both"/>
        <w:rPr>
          <w:ins w:id="1078" w:author="Bogdan Prokopenko" w:date="2020-12-31T12:01:00Z"/>
          <w:rFonts w:ascii="Times New Roman" w:hAnsi="Times New Roman"/>
          <w:lang w:val="uk-UA"/>
        </w:rPr>
      </w:pPr>
      <w:r w:rsidRPr="00E039C8">
        <w:rPr>
          <w:rFonts w:ascii="Times New Roman" w:hAnsi="Times New Roman"/>
          <w:lang w:val="uk-UA"/>
        </w:rPr>
        <w:t xml:space="preserve"> Рішення Дирекції, що прийняті більшістю учасників</w:t>
      </w:r>
      <w:ins w:id="1079" w:author="Vitalina Vitalina" w:date="2020-12-30T22:44:00Z">
        <w:r w:rsidR="00C143E9">
          <w:rPr>
            <w:rFonts w:ascii="Times New Roman" w:hAnsi="Times New Roman"/>
            <w:lang w:val="uk-UA"/>
          </w:rPr>
          <w:t xml:space="preserve"> </w:t>
        </w:r>
        <w:r w:rsidR="00C143E9" w:rsidRPr="00510EE4">
          <w:rPr>
            <w:rFonts w:ascii="Times New Roman" w:hAnsi="Times New Roman"/>
            <w:highlight w:val="yellow"/>
            <w:lang w:val="uk-UA"/>
            <w:rPrChange w:id="1080" w:author="Bogdan Prokopenko" w:date="2020-12-31T12:01:00Z">
              <w:rPr>
                <w:rFonts w:ascii="Times New Roman" w:hAnsi="Times New Roman"/>
                <w:lang w:val="uk-UA"/>
              </w:rPr>
            </w:rPrChange>
          </w:rPr>
          <w:t>та з урахуванням позиці</w:t>
        </w:r>
      </w:ins>
      <w:ins w:id="1081" w:author="Vitalina Vitalina" w:date="2020-12-30T22:45:00Z">
        <w:r w:rsidR="00C143E9" w:rsidRPr="00510EE4">
          <w:rPr>
            <w:rFonts w:ascii="Times New Roman" w:hAnsi="Times New Roman"/>
            <w:highlight w:val="yellow"/>
            <w:lang w:val="uk-UA"/>
            <w:rPrChange w:id="1082" w:author="Bogdan Prokopenko" w:date="2020-12-31T12:01:00Z">
              <w:rPr>
                <w:rFonts w:ascii="Times New Roman" w:hAnsi="Times New Roman"/>
                <w:lang w:val="uk-UA"/>
              </w:rPr>
            </w:rPrChange>
          </w:rPr>
          <w:t>ї біль</w:t>
        </w:r>
      </w:ins>
      <w:ins w:id="1083" w:author="Vitalina Vitalina" w:date="2021-01-02T23:57:00Z">
        <w:r w:rsidR="001D7E90">
          <w:rPr>
            <w:rFonts w:ascii="Times New Roman" w:hAnsi="Times New Roman"/>
            <w:highlight w:val="yellow"/>
            <w:lang w:val="uk-UA"/>
          </w:rPr>
          <w:t>ш</w:t>
        </w:r>
      </w:ins>
      <w:ins w:id="1084" w:author="Vitalina Vitalina" w:date="2020-12-30T22:45:00Z">
        <w:r w:rsidR="00C143E9" w:rsidRPr="00510EE4">
          <w:rPr>
            <w:rFonts w:ascii="Times New Roman" w:hAnsi="Times New Roman"/>
            <w:highlight w:val="yellow"/>
            <w:lang w:val="uk-UA"/>
            <w:rPrChange w:id="1085" w:author="Bogdan Prokopenko" w:date="2020-12-31T12:01:00Z">
              <w:rPr>
                <w:rFonts w:ascii="Times New Roman" w:hAnsi="Times New Roman"/>
                <w:lang w:val="uk-UA"/>
              </w:rPr>
            </w:rPrChange>
          </w:rPr>
          <w:t>ості інвесторів</w:t>
        </w:r>
      </w:ins>
      <w:ins w:id="1086" w:author="Vitalina Vitalina" w:date="2020-12-30T22:43:00Z">
        <w:r w:rsidR="00C143E9" w:rsidRPr="00510EE4">
          <w:rPr>
            <w:rFonts w:ascii="Times New Roman" w:hAnsi="Times New Roman"/>
            <w:highlight w:val="yellow"/>
            <w:lang w:val="uk-UA"/>
            <w:rPrChange w:id="1087" w:author="Bogdan Prokopenko" w:date="2020-12-31T12:01:00Z">
              <w:rPr>
                <w:rFonts w:ascii="Times New Roman" w:hAnsi="Times New Roman"/>
                <w:lang w:val="uk-UA"/>
              </w:rPr>
            </w:rPrChange>
          </w:rPr>
          <w:t>,</w:t>
        </w:r>
      </w:ins>
      <w:r w:rsidRPr="00E039C8">
        <w:rPr>
          <w:rFonts w:ascii="Times New Roman" w:hAnsi="Times New Roman"/>
          <w:lang w:val="uk-UA"/>
        </w:rPr>
        <w:t xml:space="preserve"> мають виконуватися в обов`язковому порядку.</w:t>
      </w:r>
    </w:p>
    <w:p w:rsidR="00537F4C" w:rsidRDefault="00537F4C">
      <w:pPr>
        <w:spacing w:after="120" w:line="240" w:lineRule="auto"/>
        <w:ind w:left="709"/>
        <w:jc w:val="both"/>
        <w:rPr>
          <w:ins w:id="1088" w:author="Bogdan Prokopenko" w:date="2020-12-31T13:46:00Z"/>
          <w:rFonts w:ascii="Times New Roman" w:hAnsi="Times New Roman"/>
          <w:lang w:val="uk-UA"/>
        </w:rPr>
        <w:pPrChange w:id="1089" w:author="Bogdan Prokopenko" w:date="2020-12-31T12:01:00Z">
          <w:pPr>
            <w:numPr>
              <w:ilvl w:val="1"/>
              <w:numId w:val="24"/>
            </w:numPr>
            <w:spacing w:after="120" w:line="240" w:lineRule="auto"/>
            <w:ind w:left="1069" w:hanging="360"/>
            <w:jc w:val="both"/>
          </w:pPr>
        </w:pPrChange>
      </w:pPr>
      <w:ins w:id="1090" w:author="Bogdan Prokopenko" w:date="2020-12-31T13:46:00Z">
        <w:r>
          <w:rPr>
            <w:rFonts w:ascii="Times New Roman" w:hAnsi="Times New Roman"/>
            <w:lang w:val="uk-UA"/>
          </w:rPr>
          <w:t>До Уваги!!!</w:t>
        </w:r>
      </w:ins>
    </w:p>
    <w:p w:rsidR="00510EE4" w:rsidRDefault="00510EE4">
      <w:pPr>
        <w:spacing w:after="120" w:line="240" w:lineRule="auto"/>
        <w:ind w:left="709"/>
        <w:jc w:val="both"/>
        <w:rPr>
          <w:ins w:id="1091" w:author="Bogdan Prokopenko" w:date="2020-12-31T12:01:00Z"/>
          <w:rFonts w:ascii="Times New Roman" w:hAnsi="Times New Roman"/>
          <w:lang w:val="uk-UA"/>
        </w:rPr>
        <w:pPrChange w:id="1092" w:author="Bogdan Prokopenko" w:date="2020-12-31T12:01:00Z">
          <w:pPr>
            <w:numPr>
              <w:ilvl w:val="1"/>
              <w:numId w:val="24"/>
            </w:numPr>
            <w:spacing w:after="120" w:line="240" w:lineRule="auto"/>
            <w:ind w:left="1069" w:hanging="360"/>
            <w:jc w:val="both"/>
          </w:pPr>
        </w:pPrChange>
      </w:pPr>
      <w:ins w:id="1093" w:author="Bogdan Prokopenko" w:date="2020-12-31T12:01:00Z">
        <w:r>
          <w:rPr>
            <w:rFonts w:ascii="Times New Roman" w:hAnsi="Times New Roman"/>
            <w:lang w:val="uk-UA"/>
          </w:rPr>
          <w:lastRenderedPageBreak/>
          <w:t>Метою створення дирекції є не тільки здійснення контролю по забудові, але і фактичн</w:t>
        </w:r>
      </w:ins>
      <w:ins w:id="1094" w:author="Bogdan Prokopenko" w:date="2020-12-31T13:46:00Z">
        <w:r w:rsidR="00537F4C">
          <w:rPr>
            <w:rFonts w:ascii="Times New Roman" w:hAnsi="Times New Roman"/>
            <w:lang w:val="uk-UA"/>
          </w:rPr>
          <w:t>е</w:t>
        </w:r>
      </w:ins>
      <w:ins w:id="1095" w:author="Bogdan Prokopenko" w:date="2020-12-31T12:01:00Z">
        <w:r>
          <w:rPr>
            <w:rFonts w:ascii="Times New Roman" w:hAnsi="Times New Roman"/>
            <w:lang w:val="uk-UA"/>
          </w:rPr>
          <w:t xml:space="preserve"> управління процесу добудови, проведення операційної роботи по добудові.</w:t>
        </w:r>
      </w:ins>
    </w:p>
    <w:p w:rsidR="00510EE4" w:rsidRDefault="00510EE4">
      <w:pPr>
        <w:spacing w:after="120" w:line="240" w:lineRule="auto"/>
        <w:ind w:left="709"/>
        <w:jc w:val="both"/>
        <w:rPr>
          <w:ins w:id="1096" w:author="Bogdan Prokopenko" w:date="2020-12-31T12:02:00Z"/>
          <w:rFonts w:ascii="Times New Roman" w:hAnsi="Times New Roman"/>
          <w:lang w:val="uk-UA"/>
        </w:rPr>
        <w:pPrChange w:id="1097" w:author="Bogdan Prokopenko" w:date="2020-12-31T12:01:00Z">
          <w:pPr>
            <w:numPr>
              <w:ilvl w:val="1"/>
              <w:numId w:val="24"/>
            </w:numPr>
            <w:spacing w:after="120" w:line="240" w:lineRule="auto"/>
            <w:ind w:left="1069" w:hanging="360"/>
            <w:jc w:val="both"/>
          </w:pPr>
        </w:pPrChange>
      </w:pPr>
      <w:ins w:id="1098" w:author="Bogdan Prokopenko" w:date="2020-12-31T12:02:00Z">
        <w:r>
          <w:rPr>
            <w:rFonts w:ascii="Times New Roman" w:hAnsi="Times New Roman"/>
            <w:lang w:val="uk-UA"/>
          </w:rPr>
          <w:t>Якщо інвестори готові відповідати</w:t>
        </w:r>
        <w:r w:rsidR="00537F4C">
          <w:rPr>
            <w:rFonts w:ascii="Times New Roman" w:hAnsi="Times New Roman"/>
            <w:lang w:val="uk-UA"/>
          </w:rPr>
          <w:t xml:space="preserve"> за всі питання добудови, то ріш</w:t>
        </w:r>
        <w:r>
          <w:rPr>
            <w:rFonts w:ascii="Times New Roman" w:hAnsi="Times New Roman"/>
            <w:lang w:val="uk-UA"/>
          </w:rPr>
          <w:t>ення Дирекції як і кількість представників інвесторів можуть бути вирішальними в роботі та складі Дирекції</w:t>
        </w:r>
      </w:ins>
      <w:ins w:id="1099" w:author="Bogdan Prokopenko" w:date="2020-12-31T12:04:00Z">
        <w:r>
          <w:rPr>
            <w:rFonts w:ascii="Times New Roman" w:hAnsi="Times New Roman"/>
            <w:lang w:val="uk-UA"/>
          </w:rPr>
          <w:t xml:space="preserve"> (</w:t>
        </w:r>
        <w:proofErr w:type="spellStart"/>
        <w:r>
          <w:rPr>
            <w:rFonts w:ascii="Times New Roman" w:hAnsi="Times New Roman"/>
            <w:lang w:val="uk-UA"/>
          </w:rPr>
          <w:t>тоббто</w:t>
        </w:r>
        <w:proofErr w:type="spellEnd"/>
        <w:r>
          <w:rPr>
            <w:rFonts w:ascii="Times New Roman" w:hAnsi="Times New Roman"/>
            <w:lang w:val="uk-UA"/>
          </w:rPr>
          <w:t xml:space="preserve"> в редакції запропонованих змін)</w:t>
        </w:r>
      </w:ins>
      <w:ins w:id="1100" w:author="Bogdan Prokopenko" w:date="2020-12-31T12:02:00Z">
        <w:r>
          <w:rPr>
            <w:rFonts w:ascii="Times New Roman" w:hAnsi="Times New Roman"/>
            <w:lang w:val="uk-UA"/>
          </w:rPr>
          <w:t>.</w:t>
        </w:r>
      </w:ins>
    </w:p>
    <w:p w:rsidR="00510EE4" w:rsidRPr="00E039C8" w:rsidRDefault="00510EE4">
      <w:pPr>
        <w:spacing w:after="120" w:line="240" w:lineRule="auto"/>
        <w:ind w:left="709"/>
        <w:jc w:val="both"/>
        <w:rPr>
          <w:rFonts w:ascii="Times New Roman" w:hAnsi="Times New Roman"/>
          <w:lang w:val="uk-UA"/>
        </w:rPr>
        <w:pPrChange w:id="1101" w:author="Bogdan Prokopenko" w:date="2020-12-31T12:01:00Z">
          <w:pPr>
            <w:numPr>
              <w:ilvl w:val="1"/>
              <w:numId w:val="24"/>
            </w:numPr>
            <w:spacing w:after="120" w:line="240" w:lineRule="auto"/>
            <w:ind w:left="1069" w:hanging="360"/>
            <w:jc w:val="both"/>
          </w:pPr>
        </w:pPrChange>
      </w:pPr>
      <w:ins w:id="1102" w:author="Bogdan Prokopenko" w:date="2020-12-31T12:03:00Z">
        <w:r>
          <w:rPr>
            <w:rFonts w:ascii="Times New Roman" w:hAnsi="Times New Roman"/>
            <w:lang w:val="uk-UA"/>
          </w:rPr>
          <w:t>Якщо інвестори залучаються до роботи Дирекції з точки зору нагляду та контролю, то 3-х представників достатньо, а рішення приймаються простою більшістю голосів учасників дирекції. Всі дії дирекції направлені виключно на забезпечення та організацію добудови, а тому вони вже приймаються з урахуванням та в інтересах Інвесторів.</w:t>
        </w:r>
      </w:ins>
    </w:p>
    <w:p w:rsidR="00140017" w:rsidRPr="00E039C8" w:rsidRDefault="00C143E9" w:rsidP="00140017">
      <w:pPr>
        <w:pStyle w:val="aa"/>
        <w:spacing w:after="120"/>
        <w:ind w:left="709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Житлові та нежитлові</w:t>
      </w:r>
      <w:r w:rsidRPr="00E039C8">
        <w:rPr>
          <w:rFonts w:ascii="Times New Roman" w:hAnsi="Times New Roman"/>
          <w:b/>
          <w:lang w:val="uk-UA"/>
        </w:rPr>
        <w:t xml:space="preserve"> </w:t>
      </w:r>
      <w:r w:rsidR="00242B4F" w:rsidRPr="00E039C8">
        <w:rPr>
          <w:rFonts w:ascii="Times New Roman" w:hAnsi="Times New Roman"/>
          <w:b/>
          <w:lang w:val="uk-UA"/>
        </w:rPr>
        <w:t>площі в ЖК «Патріотика на озерах», що мають бути реалізовані, а кошти перераховані на добудову ЖК «Патріотика» та ЖК «Еврика».</w:t>
      </w:r>
    </w:p>
    <w:p w:rsidR="005E645B" w:rsidRPr="00E039C8" w:rsidRDefault="00BC2D9F" w:rsidP="00F42722">
      <w:pPr>
        <w:pStyle w:val="aa"/>
        <w:numPr>
          <w:ilvl w:val="1"/>
          <w:numId w:val="32"/>
        </w:numPr>
        <w:spacing w:after="120"/>
        <w:jc w:val="both"/>
        <w:rPr>
          <w:rFonts w:ascii="Times New Roman" w:hAnsi="Times New Roman"/>
          <w:b/>
          <w:lang w:val="uk-UA"/>
        </w:rPr>
      </w:pPr>
      <w:r w:rsidRPr="00E039C8">
        <w:rPr>
          <w:rFonts w:ascii="Times New Roman" w:hAnsi="Times New Roman"/>
          <w:lang w:val="uk-UA"/>
        </w:rPr>
        <w:t xml:space="preserve">Протягом </w:t>
      </w:r>
      <w:ins w:id="1103" w:author="Виталий" w:date="2021-01-03T21:48:00Z">
        <w:r w:rsidR="0040403B" w:rsidRPr="0040403B">
          <w:rPr>
            <w:rFonts w:ascii="Times New Roman" w:hAnsi="Times New Roman"/>
            <w:highlight w:val="green"/>
            <w:lang w:val="uk-UA"/>
            <w:rPrChange w:id="1104" w:author="Виталий" w:date="2021-01-03T21:49:00Z">
              <w:rPr>
                <w:rFonts w:ascii="Times New Roman" w:hAnsi="Times New Roman"/>
                <w:lang w:val="uk-UA"/>
              </w:rPr>
            </w:rPrChange>
          </w:rPr>
          <w:t>3</w:t>
        </w:r>
      </w:ins>
      <w:del w:id="1105" w:author="Виталий" w:date="2021-01-03T21:48:00Z">
        <w:r w:rsidRPr="00E039C8" w:rsidDel="0040403B">
          <w:rPr>
            <w:rFonts w:ascii="Times New Roman" w:hAnsi="Times New Roman"/>
            <w:lang w:val="uk-UA"/>
          </w:rPr>
          <w:delText>6</w:delText>
        </w:r>
      </w:del>
      <w:r w:rsidRPr="00E039C8">
        <w:rPr>
          <w:rFonts w:ascii="Times New Roman" w:hAnsi="Times New Roman"/>
          <w:lang w:val="uk-UA"/>
        </w:rPr>
        <w:t xml:space="preserve"> (</w:t>
      </w:r>
      <w:del w:id="1106" w:author="Виталий" w:date="2021-01-03T21:48:00Z">
        <w:r w:rsidRPr="00E039C8" w:rsidDel="0040403B">
          <w:rPr>
            <w:rFonts w:ascii="Times New Roman" w:hAnsi="Times New Roman"/>
            <w:lang w:val="uk-UA"/>
          </w:rPr>
          <w:delText>шести</w:delText>
        </w:r>
      </w:del>
      <w:ins w:id="1107" w:author="Виталий" w:date="2021-01-03T21:48:00Z">
        <w:r w:rsidR="0040403B" w:rsidRPr="0040403B">
          <w:rPr>
            <w:rFonts w:ascii="Times New Roman" w:hAnsi="Times New Roman"/>
            <w:highlight w:val="green"/>
            <w:lang w:val="uk-UA"/>
            <w:rPrChange w:id="1108" w:author="Виталий" w:date="2021-01-03T21:49:00Z">
              <w:rPr>
                <w:rFonts w:ascii="Times New Roman" w:hAnsi="Times New Roman"/>
                <w:lang w:val="uk-UA"/>
              </w:rPr>
            </w:rPrChange>
          </w:rPr>
          <w:t>трьох</w:t>
        </w:r>
      </w:ins>
      <w:r w:rsidRPr="00E039C8">
        <w:rPr>
          <w:rFonts w:ascii="Times New Roman" w:hAnsi="Times New Roman"/>
          <w:lang w:val="uk-UA"/>
        </w:rPr>
        <w:t xml:space="preserve">) місяців </w:t>
      </w:r>
      <w:r w:rsidRPr="001D7E90">
        <w:rPr>
          <w:rFonts w:ascii="Times New Roman" w:hAnsi="Times New Roman"/>
          <w:highlight w:val="yellow"/>
          <w:lang w:val="uk-UA"/>
          <w:rPrChange w:id="1109" w:author="Vitalina Vitalina" w:date="2021-01-02T23:59:00Z">
            <w:rPr>
              <w:rFonts w:ascii="Times New Roman" w:hAnsi="Times New Roman"/>
              <w:lang w:val="uk-UA"/>
            </w:rPr>
          </w:rPrChange>
        </w:rPr>
        <w:t>п</w:t>
      </w:r>
      <w:r w:rsidR="00242B4F" w:rsidRPr="001D7E90">
        <w:rPr>
          <w:rFonts w:ascii="Times New Roman" w:hAnsi="Times New Roman"/>
          <w:highlight w:val="yellow"/>
          <w:lang w:val="uk-UA"/>
          <w:rPrChange w:id="1110" w:author="Vitalina Vitalina" w:date="2021-01-02T23:59:00Z">
            <w:rPr>
              <w:rFonts w:ascii="Times New Roman" w:hAnsi="Times New Roman"/>
              <w:lang w:val="uk-UA"/>
            </w:rPr>
          </w:rPrChange>
        </w:rPr>
        <w:t xml:space="preserve">ісля </w:t>
      </w:r>
      <w:r w:rsidR="0026570F" w:rsidRPr="001D7E90">
        <w:rPr>
          <w:rFonts w:ascii="Times New Roman" w:hAnsi="Times New Roman"/>
          <w:highlight w:val="yellow"/>
          <w:lang w:val="uk-UA"/>
          <w:rPrChange w:id="1111" w:author="Vitalina Vitalina" w:date="2021-01-02T23:59:00Z">
            <w:rPr>
              <w:rFonts w:ascii="Times New Roman" w:hAnsi="Times New Roman"/>
              <w:lang w:val="uk-UA"/>
            </w:rPr>
          </w:rPrChange>
        </w:rPr>
        <w:t>виконання пунктів 1-4</w:t>
      </w:r>
      <w:r w:rsidR="00242B4F" w:rsidRPr="00E039C8">
        <w:rPr>
          <w:rFonts w:ascii="Times New Roman" w:hAnsi="Times New Roman"/>
          <w:lang w:val="uk-UA"/>
        </w:rPr>
        <w:t xml:space="preserve"> </w:t>
      </w:r>
      <w:del w:id="1112" w:author="Bogdan Prokopenko" w:date="2020-12-31T12:05:00Z">
        <w:r w:rsidR="00C143E9" w:rsidDel="00510EE4">
          <w:rPr>
            <w:rFonts w:ascii="Times New Roman" w:hAnsi="Times New Roman"/>
            <w:lang w:val="uk-UA"/>
          </w:rPr>
          <w:delText xml:space="preserve">з моменту підписання </w:delText>
        </w:r>
      </w:del>
      <w:r w:rsidR="00242B4F" w:rsidRPr="00E039C8">
        <w:rPr>
          <w:rFonts w:ascii="Times New Roman" w:hAnsi="Times New Roman"/>
          <w:lang w:val="uk-UA"/>
        </w:rPr>
        <w:t>цього Меморандуму</w:t>
      </w:r>
      <w:r w:rsidR="0026570F" w:rsidRPr="00E039C8">
        <w:rPr>
          <w:rFonts w:ascii="Times New Roman" w:hAnsi="Times New Roman"/>
          <w:lang w:val="uk-UA"/>
        </w:rPr>
        <w:t xml:space="preserve"> та набрання останнім чинності, </w:t>
      </w:r>
      <w:r w:rsidR="00242B4F" w:rsidRPr="00E039C8">
        <w:rPr>
          <w:rFonts w:ascii="Times New Roman" w:hAnsi="Times New Roman"/>
          <w:lang w:val="uk-UA"/>
        </w:rPr>
        <w:t>Сторона-</w:t>
      </w:r>
      <w:r w:rsidR="00FA5131" w:rsidRPr="00E039C8">
        <w:rPr>
          <w:rFonts w:ascii="Times New Roman" w:hAnsi="Times New Roman"/>
          <w:lang w:val="uk-UA"/>
        </w:rPr>
        <w:t>3</w:t>
      </w:r>
      <w:r w:rsidR="0026570F" w:rsidRPr="00E039C8">
        <w:rPr>
          <w:rFonts w:ascii="Times New Roman" w:hAnsi="Times New Roman"/>
          <w:lang w:val="uk-UA"/>
        </w:rPr>
        <w:t xml:space="preserve"> </w:t>
      </w:r>
      <w:r w:rsidR="00242B4F" w:rsidRPr="00E039C8">
        <w:rPr>
          <w:rFonts w:ascii="Times New Roman" w:hAnsi="Times New Roman"/>
          <w:lang w:val="uk-UA"/>
        </w:rPr>
        <w:t>зобов`язана здійснити коригування проекту ЖК «Патріотика на озерах»</w:t>
      </w:r>
      <w:r w:rsidRPr="00E039C8">
        <w:rPr>
          <w:rFonts w:ascii="Times New Roman" w:hAnsi="Times New Roman"/>
          <w:lang w:val="uk-UA"/>
        </w:rPr>
        <w:t xml:space="preserve"> </w:t>
      </w:r>
      <w:r w:rsidR="00242B4F" w:rsidRPr="00E039C8">
        <w:rPr>
          <w:rFonts w:ascii="Times New Roman" w:hAnsi="Times New Roman"/>
          <w:lang w:val="uk-UA"/>
        </w:rPr>
        <w:t xml:space="preserve">та </w:t>
      </w:r>
      <w:proofErr w:type="spellStart"/>
      <w:r w:rsidR="00242B4F" w:rsidRPr="00E039C8">
        <w:rPr>
          <w:rFonts w:ascii="Times New Roman" w:hAnsi="Times New Roman"/>
          <w:lang w:val="uk-UA"/>
        </w:rPr>
        <w:t>внести</w:t>
      </w:r>
      <w:proofErr w:type="spellEnd"/>
      <w:r w:rsidR="00242B4F" w:rsidRPr="00E039C8">
        <w:rPr>
          <w:rFonts w:ascii="Times New Roman" w:hAnsi="Times New Roman"/>
          <w:lang w:val="uk-UA"/>
        </w:rPr>
        <w:t xml:space="preserve"> відповідні зміни до дозволу на виконання будівельних робіт.</w:t>
      </w:r>
    </w:p>
    <w:p w:rsidR="00D27997" w:rsidRPr="001D7E90" w:rsidDel="00515E49" w:rsidRDefault="00BC2D9F" w:rsidP="00F42722">
      <w:pPr>
        <w:pStyle w:val="aa"/>
        <w:numPr>
          <w:ilvl w:val="1"/>
          <w:numId w:val="32"/>
        </w:numPr>
        <w:spacing w:after="120"/>
        <w:jc w:val="both"/>
        <w:rPr>
          <w:del w:id="1113" w:author="Виталий" w:date="2021-01-03T22:00:00Z"/>
          <w:rFonts w:ascii="Times New Roman" w:hAnsi="Times New Roman"/>
          <w:b/>
          <w:highlight w:val="yellow"/>
          <w:lang w:val="uk-UA"/>
          <w:rPrChange w:id="1114" w:author="Vitalina Vitalina" w:date="2021-01-03T00:01:00Z">
            <w:rPr>
              <w:del w:id="1115" w:author="Виталий" w:date="2021-01-03T22:00:00Z"/>
              <w:rFonts w:ascii="Times New Roman" w:hAnsi="Times New Roman"/>
              <w:b/>
              <w:lang w:val="uk-UA"/>
            </w:rPr>
          </w:rPrChange>
        </w:rPr>
      </w:pPr>
      <w:del w:id="1116" w:author="Виталий" w:date="2021-01-03T22:00:00Z">
        <w:r w:rsidRPr="001D7E90" w:rsidDel="00515E49">
          <w:rPr>
            <w:rFonts w:ascii="Times New Roman" w:hAnsi="Times New Roman"/>
            <w:highlight w:val="yellow"/>
            <w:lang w:val="uk-UA"/>
            <w:rPrChange w:id="1117" w:author="Vitalina Vitalina" w:date="2021-01-03T00:01:00Z">
              <w:rPr>
                <w:rFonts w:ascii="Times New Roman" w:hAnsi="Times New Roman"/>
                <w:lang w:val="uk-UA"/>
              </w:rPr>
            </w:rPrChange>
          </w:rPr>
          <w:delText xml:space="preserve">Протягом 10 (десяти) днів з дня виконання пункту </w:delText>
        </w:r>
        <w:r w:rsidR="00D27997" w:rsidRPr="001D7E90" w:rsidDel="00515E49">
          <w:rPr>
            <w:rFonts w:ascii="Times New Roman" w:hAnsi="Times New Roman"/>
            <w:highlight w:val="yellow"/>
            <w:lang w:val="uk-UA"/>
            <w:rPrChange w:id="1118" w:author="Vitalina Vitalina" w:date="2021-01-03T00:01:00Z">
              <w:rPr>
                <w:rFonts w:ascii="Times New Roman" w:hAnsi="Times New Roman"/>
                <w:lang w:val="uk-UA"/>
              </w:rPr>
            </w:rPrChange>
          </w:rPr>
          <w:delText>2</w:delText>
        </w:r>
        <w:r w:rsidR="00F42722" w:rsidRPr="001D7E90" w:rsidDel="00515E49">
          <w:rPr>
            <w:rFonts w:ascii="Times New Roman" w:hAnsi="Times New Roman"/>
            <w:highlight w:val="yellow"/>
            <w:lang w:val="uk-UA"/>
            <w:rPrChange w:id="1119" w:author="Vitalina Vitalina" w:date="2021-01-03T00:01:00Z">
              <w:rPr>
                <w:rFonts w:ascii="Times New Roman" w:hAnsi="Times New Roman"/>
                <w:lang w:val="uk-UA"/>
              </w:rPr>
            </w:rPrChange>
          </w:rPr>
          <w:delText>1</w:delText>
        </w:r>
        <w:r w:rsidR="0026570F" w:rsidRPr="001D7E90" w:rsidDel="00515E49">
          <w:rPr>
            <w:rFonts w:ascii="Times New Roman" w:hAnsi="Times New Roman"/>
            <w:highlight w:val="yellow"/>
            <w:lang w:val="uk-UA"/>
            <w:rPrChange w:id="1120" w:author="Vitalina Vitalina" w:date="2021-01-03T00:01:00Z">
              <w:rPr>
                <w:rFonts w:ascii="Times New Roman" w:hAnsi="Times New Roman"/>
                <w:lang w:val="uk-UA"/>
              </w:rPr>
            </w:rPrChange>
          </w:rPr>
          <w:delText>.1. Сторона-</w:delText>
        </w:r>
        <w:r w:rsidR="00FA5131" w:rsidRPr="001D7E90" w:rsidDel="00515E49">
          <w:rPr>
            <w:rFonts w:ascii="Times New Roman" w:hAnsi="Times New Roman"/>
            <w:highlight w:val="yellow"/>
            <w:lang w:val="uk-UA"/>
            <w:rPrChange w:id="1121" w:author="Vitalina Vitalina" w:date="2021-01-03T00:01:00Z">
              <w:rPr>
                <w:rFonts w:ascii="Times New Roman" w:hAnsi="Times New Roman"/>
                <w:lang w:val="uk-UA"/>
              </w:rPr>
            </w:rPrChange>
          </w:rPr>
          <w:delText>3</w:delText>
        </w:r>
        <w:r w:rsidRPr="001D7E90" w:rsidDel="00515E49">
          <w:rPr>
            <w:rFonts w:ascii="Times New Roman" w:hAnsi="Times New Roman"/>
            <w:highlight w:val="yellow"/>
            <w:lang w:val="uk-UA"/>
            <w:rPrChange w:id="1122" w:author="Vitalina Vitalina" w:date="2021-01-03T00:01:00Z">
              <w:rPr>
                <w:rFonts w:ascii="Times New Roman" w:hAnsi="Times New Roman"/>
                <w:lang w:val="uk-UA"/>
              </w:rPr>
            </w:rPrChange>
          </w:rPr>
          <w:delText xml:space="preserve"> </w:delText>
        </w:r>
        <w:r w:rsidR="00222516" w:rsidRPr="001D7E90" w:rsidDel="00515E49">
          <w:rPr>
            <w:rFonts w:ascii="Times New Roman" w:hAnsi="Times New Roman"/>
            <w:highlight w:val="yellow"/>
            <w:lang w:val="uk-UA"/>
            <w:rPrChange w:id="1123" w:author="Vitalina Vitalina" w:date="2021-01-03T00:01:00Z">
              <w:rPr>
                <w:rFonts w:ascii="Times New Roman" w:hAnsi="Times New Roman"/>
                <w:lang w:val="uk-UA"/>
              </w:rPr>
            </w:rPrChange>
          </w:rPr>
          <w:delText>за погодженням зі Стороною</w:delText>
        </w:r>
        <w:r w:rsidR="0026570F" w:rsidRPr="001D7E90" w:rsidDel="00515E49">
          <w:rPr>
            <w:rFonts w:ascii="Times New Roman" w:hAnsi="Times New Roman"/>
            <w:highlight w:val="yellow"/>
            <w:lang w:val="uk-UA"/>
            <w:rPrChange w:id="1124" w:author="Vitalina Vitalina" w:date="2021-01-03T00:01:00Z">
              <w:rPr>
                <w:rFonts w:ascii="Times New Roman" w:hAnsi="Times New Roman"/>
                <w:lang w:val="uk-UA"/>
              </w:rPr>
            </w:rPrChange>
          </w:rPr>
          <w:delText>-</w:delText>
        </w:r>
        <w:r w:rsidR="00FA5131" w:rsidRPr="001D7E90" w:rsidDel="00515E49">
          <w:rPr>
            <w:rFonts w:ascii="Times New Roman" w:hAnsi="Times New Roman"/>
            <w:highlight w:val="yellow"/>
            <w:lang w:val="uk-UA"/>
            <w:rPrChange w:id="1125" w:author="Vitalina Vitalina" w:date="2021-01-03T00:01:00Z">
              <w:rPr>
                <w:rFonts w:ascii="Times New Roman" w:hAnsi="Times New Roman"/>
                <w:lang w:val="uk-UA"/>
              </w:rPr>
            </w:rPrChange>
          </w:rPr>
          <w:delText>4</w:delText>
        </w:r>
        <w:r w:rsidR="00222516" w:rsidRPr="001D7E90" w:rsidDel="00515E49">
          <w:rPr>
            <w:rFonts w:ascii="Times New Roman" w:hAnsi="Times New Roman"/>
            <w:highlight w:val="yellow"/>
            <w:lang w:val="uk-UA"/>
            <w:rPrChange w:id="1126" w:author="Vitalina Vitalina" w:date="2021-01-03T00:01:00Z">
              <w:rPr>
                <w:rFonts w:ascii="Times New Roman" w:hAnsi="Times New Roman"/>
                <w:lang w:val="uk-UA"/>
              </w:rPr>
            </w:rPrChange>
          </w:rPr>
          <w:delText xml:space="preserve"> та </w:delText>
        </w:r>
        <w:r w:rsidRPr="001D7E90" w:rsidDel="00515E49">
          <w:rPr>
            <w:rFonts w:ascii="Times New Roman" w:hAnsi="Times New Roman"/>
            <w:highlight w:val="yellow"/>
            <w:lang w:val="uk-UA"/>
            <w:rPrChange w:id="1127" w:author="Vitalina Vitalina" w:date="2021-01-03T00:01:00Z">
              <w:rPr>
                <w:rFonts w:ascii="Times New Roman" w:hAnsi="Times New Roman"/>
                <w:lang w:val="uk-UA"/>
              </w:rPr>
            </w:rPrChange>
          </w:rPr>
          <w:delText>спільно за участю Сторони</w:delText>
        </w:r>
        <w:r w:rsidR="000C29AD" w:rsidRPr="001D7E90" w:rsidDel="00515E49">
          <w:rPr>
            <w:rFonts w:ascii="Times New Roman" w:hAnsi="Times New Roman"/>
            <w:highlight w:val="yellow"/>
            <w:lang w:val="uk-UA"/>
            <w:rPrChange w:id="1128" w:author="Vitalina Vitalina" w:date="2021-01-03T00:01:00Z">
              <w:rPr>
                <w:rFonts w:ascii="Times New Roman" w:hAnsi="Times New Roman"/>
                <w:lang w:val="uk-UA"/>
              </w:rPr>
            </w:rPrChange>
          </w:rPr>
          <w:delText>-6</w:delText>
        </w:r>
        <w:r w:rsidR="005A7863" w:rsidRPr="001D7E90" w:rsidDel="00515E49">
          <w:rPr>
            <w:rFonts w:ascii="Times New Roman" w:hAnsi="Times New Roman"/>
            <w:highlight w:val="yellow"/>
            <w:lang w:val="uk-UA"/>
            <w:rPrChange w:id="1129" w:author="Vitalina Vitalina" w:date="2021-01-03T00:01:00Z">
              <w:rPr>
                <w:rFonts w:ascii="Times New Roman" w:hAnsi="Times New Roman"/>
                <w:lang w:val="uk-UA"/>
              </w:rPr>
            </w:rPrChange>
          </w:rPr>
          <w:delText xml:space="preserve"> </w:delText>
        </w:r>
        <w:r w:rsidRPr="001D7E90" w:rsidDel="00515E49">
          <w:rPr>
            <w:rFonts w:ascii="Times New Roman" w:hAnsi="Times New Roman"/>
            <w:highlight w:val="yellow"/>
            <w:lang w:val="uk-UA"/>
            <w:rPrChange w:id="1130" w:author="Vitalina Vitalina" w:date="2021-01-03T00:01:00Z">
              <w:rPr>
                <w:rFonts w:ascii="Times New Roman" w:hAnsi="Times New Roman"/>
                <w:lang w:val="uk-UA"/>
              </w:rPr>
            </w:rPrChange>
          </w:rPr>
          <w:delText>готують</w:delText>
        </w:r>
        <w:r w:rsidR="00222516" w:rsidRPr="001D7E90" w:rsidDel="00515E49">
          <w:rPr>
            <w:rFonts w:ascii="Times New Roman" w:hAnsi="Times New Roman"/>
            <w:highlight w:val="yellow"/>
            <w:lang w:val="uk-UA"/>
            <w:rPrChange w:id="1131" w:author="Vitalina Vitalina" w:date="2021-01-03T00:01:00Z">
              <w:rPr>
                <w:rFonts w:ascii="Times New Roman" w:hAnsi="Times New Roman"/>
                <w:lang w:val="uk-UA"/>
              </w:rPr>
            </w:rPrChange>
          </w:rPr>
          <w:delText xml:space="preserve"> протокол розподілу площ в Об`єкті будівництва (ЖК «Патріотика на озерах»</w:delText>
        </w:r>
        <w:r w:rsidR="000C29AD" w:rsidRPr="001D7E90" w:rsidDel="00515E49">
          <w:rPr>
            <w:rFonts w:ascii="Times New Roman" w:hAnsi="Times New Roman"/>
            <w:highlight w:val="yellow"/>
            <w:lang w:val="uk-UA"/>
            <w:rPrChange w:id="1132" w:author="Vitalina Vitalina" w:date="2021-01-03T00:01:00Z">
              <w:rPr>
                <w:rFonts w:ascii="Times New Roman" w:hAnsi="Times New Roman"/>
                <w:lang w:val="uk-UA"/>
              </w:rPr>
            </w:rPrChange>
          </w:rPr>
          <w:delText xml:space="preserve"> або інша назва ЖК</w:delText>
        </w:r>
        <w:r w:rsidR="00222516" w:rsidRPr="001D7E90" w:rsidDel="00515E49">
          <w:rPr>
            <w:rFonts w:ascii="Times New Roman" w:hAnsi="Times New Roman"/>
            <w:highlight w:val="yellow"/>
            <w:lang w:val="uk-UA"/>
            <w:rPrChange w:id="1133" w:author="Vitalina Vitalina" w:date="2021-01-03T00:01:00Z">
              <w:rPr>
                <w:rFonts w:ascii="Times New Roman" w:hAnsi="Times New Roman"/>
                <w:lang w:val="uk-UA"/>
              </w:rPr>
            </w:rPrChange>
          </w:rPr>
          <w:delText>), де визначають комерційні об`єкти</w:delText>
        </w:r>
      </w:del>
      <w:ins w:id="1134" w:author="Bogdan Prokopenko" w:date="2020-12-31T12:06:00Z">
        <w:del w:id="1135" w:author="Виталий" w:date="2021-01-03T22:00:00Z">
          <w:r w:rsidR="00510EE4" w:rsidRPr="001D7E90" w:rsidDel="00515E49">
            <w:rPr>
              <w:rFonts w:ascii="Times New Roman" w:hAnsi="Times New Roman"/>
              <w:highlight w:val="yellow"/>
              <w:lang w:val="uk-UA"/>
              <w:rPrChange w:id="1136" w:author="Vitalina Vitalina" w:date="2021-01-03T00:01:00Z">
                <w:rPr>
                  <w:rFonts w:ascii="Times New Roman" w:hAnsi="Times New Roman"/>
                  <w:lang w:val="uk-UA"/>
                </w:rPr>
              </w:rPrChange>
            </w:rPr>
            <w:delText>нежитлові та житлові площі</w:delText>
          </w:r>
        </w:del>
      </w:ins>
      <w:del w:id="1137" w:author="Виталий" w:date="2021-01-03T22:00:00Z">
        <w:r w:rsidR="00222516" w:rsidRPr="001D7E90" w:rsidDel="00515E49">
          <w:rPr>
            <w:rFonts w:ascii="Times New Roman" w:hAnsi="Times New Roman"/>
            <w:highlight w:val="yellow"/>
            <w:lang w:val="uk-UA"/>
            <w:rPrChange w:id="1138" w:author="Vitalina Vitalina" w:date="2021-01-03T00:01:00Z">
              <w:rPr>
                <w:rFonts w:ascii="Times New Roman" w:hAnsi="Times New Roman"/>
                <w:lang w:val="uk-UA"/>
              </w:rPr>
            </w:rPrChange>
          </w:rPr>
          <w:delText xml:space="preserve">, які будуть закріплені </w:delText>
        </w:r>
        <w:r w:rsidR="00082E96" w:rsidRPr="001D7E90" w:rsidDel="00515E49">
          <w:rPr>
            <w:rFonts w:ascii="Times New Roman" w:hAnsi="Times New Roman"/>
            <w:highlight w:val="yellow"/>
            <w:lang w:val="uk-UA"/>
            <w:rPrChange w:id="1139" w:author="Vitalina Vitalina" w:date="2021-01-03T00:01:00Z">
              <w:rPr>
                <w:rFonts w:ascii="Times New Roman" w:hAnsi="Times New Roman"/>
                <w:lang w:val="uk-UA"/>
              </w:rPr>
            </w:rPrChange>
          </w:rPr>
          <w:delText xml:space="preserve">як </w:delText>
        </w:r>
        <w:r w:rsidR="00082E96" w:rsidRPr="001D7E90" w:rsidDel="00515E49">
          <w:rPr>
            <w:rFonts w:ascii="Times New Roman" w:hAnsi="Times New Roman"/>
            <w:b/>
            <w:i/>
            <w:highlight w:val="yellow"/>
            <w:lang w:val="uk-UA"/>
            <w:rPrChange w:id="1140" w:author="Vitalina Vitalina" w:date="2021-01-03T00:01:00Z">
              <w:rPr>
                <w:rFonts w:ascii="Times New Roman" w:hAnsi="Times New Roman"/>
                <w:b/>
                <w:i/>
                <w:lang w:val="uk-UA"/>
              </w:rPr>
            </w:rPrChange>
          </w:rPr>
          <w:delText>«Частка на добудову»</w:delText>
        </w:r>
        <w:r w:rsidR="00082E96" w:rsidRPr="001D7E90" w:rsidDel="00515E49">
          <w:rPr>
            <w:rFonts w:ascii="Times New Roman" w:hAnsi="Times New Roman"/>
            <w:highlight w:val="yellow"/>
            <w:lang w:val="uk-UA"/>
            <w:rPrChange w:id="1141" w:author="Vitalina Vitalina" w:date="2021-01-03T00:01:00Z">
              <w:rPr>
                <w:rFonts w:ascii="Times New Roman" w:hAnsi="Times New Roman"/>
                <w:lang w:val="uk-UA"/>
              </w:rPr>
            </w:rPrChange>
          </w:rPr>
          <w:delText xml:space="preserve"> та кошти від продажу яких мають бути направлені на добудову ЖК «Патріотика» та ЖК «Еврика».</w:delText>
        </w:r>
      </w:del>
    </w:p>
    <w:p w:rsidR="00D27997" w:rsidRPr="00515E49" w:rsidDel="00515E49" w:rsidRDefault="00082E96" w:rsidP="00F42722">
      <w:pPr>
        <w:pStyle w:val="aa"/>
        <w:numPr>
          <w:ilvl w:val="1"/>
          <w:numId w:val="32"/>
        </w:numPr>
        <w:spacing w:after="120"/>
        <w:jc w:val="both"/>
        <w:rPr>
          <w:del w:id="1142" w:author="Виталий" w:date="2021-01-03T22:00:00Z"/>
          <w:rFonts w:ascii="Times New Roman" w:hAnsi="Times New Roman"/>
          <w:b/>
          <w:highlight w:val="yellow"/>
          <w:lang w:val="uk-UA"/>
          <w:rPrChange w:id="1143" w:author="Виталий" w:date="2021-01-03T22:00:00Z">
            <w:rPr>
              <w:del w:id="1144" w:author="Виталий" w:date="2021-01-03T22:00:00Z"/>
              <w:rFonts w:ascii="Times New Roman" w:hAnsi="Times New Roman"/>
              <w:highlight w:val="yellow"/>
              <w:lang w:val="uk-UA"/>
            </w:rPr>
          </w:rPrChange>
        </w:rPr>
      </w:pPr>
      <w:del w:id="1145" w:author="Виталий" w:date="2021-01-03T22:00:00Z">
        <w:r w:rsidRPr="001D7E90" w:rsidDel="00515E49">
          <w:rPr>
            <w:rFonts w:ascii="Times New Roman" w:hAnsi="Times New Roman"/>
            <w:highlight w:val="yellow"/>
            <w:lang w:val="uk-UA"/>
            <w:rPrChange w:id="1146" w:author="Vitalina Vitalina" w:date="2021-01-03T00:05:00Z">
              <w:rPr>
                <w:rFonts w:ascii="Times New Roman" w:hAnsi="Times New Roman"/>
                <w:lang w:val="uk-UA"/>
              </w:rPr>
            </w:rPrChange>
          </w:rPr>
          <w:delText>Частка на добудову – це фіксований відсоток комерційних площ</w:delText>
        </w:r>
      </w:del>
      <w:ins w:id="1147" w:author="Bogdan Prokopenko" w:date="2020-12-31T12:06:00Z">
        <w:del w:id="1148" w:author="Виталий" w:date="2021-01-03T22:00:00Z">
          <w:r w:rsidR="00510EE4" w:rsidRPr="001D7E90" w:rsidDel="00515E49">
            <w:rPr>
              <w:rFonts w:ascii="Times New Roman" w:hAnsi="Times New Roman"/>
              <w:highlight w:val="yellow"/>
              <w:lang w:val="uk-UA"/>
              <w:rPrChange w:id="1149" w:author="Vitalina Vitalina" w:date="2021-01-03T00:05:00Z">
                <w:rPr>
                  <w:rFonts w:ascii="Times New Roman" w:hAnsi="Times New Roman"/>
                  <w:lang w:val="uk-UA"/>
                </w:rPr>
              </w:rPrChange>
            </w:rPr>
            <w:delText xml:space="preserve">нежитлових та житлових площ в Об`єкті, що буде збудований на земельних ділянках зазначених в підпункті </w:delText>
          </w:r>
        </w:del>
        <w:del w:id="1150" w:author="Виталий" w:date="2021-01-03T21:51:00Z">
          <w:r w:rsidR="00510EE4" w:rsidRPr="001D7E90" w:rsidDel="0040403B">
            <w:rPr>
              <w:rFonts w:ascii="Times New Roman" w:hAnsi="Times New Roman"/>
              <w:highlight w:val="yellow"/>
              <w:lang w:val="uk-UA"/>
              <w:rPrChange w:id="1151" w:author="Vitalina Vitalina" w:date="2021-01-03T00:05:00Z">
                <w:rPr>
                  <w:rFonts w:ascii="Times New Roman" w:hAnsi="Times New Roman"/>
                  <w:lang w:val="uk-UA"/>
                </w:rPr>
              </w:rPrChange>
            </w:rPr>
            <w:delText>г</w:delText>
          </w:r>
        </w:del>
        <w:del w:id="1152" w:author="Виталий" w:date="2021-01-03T22:00:00Z">
          <w:r w:rsidR="00510EE4" w:rsidRPr="001D7E90" w:rsidDel="00515E49">
            <w:rPr>
              <w:rFonts w:ascii="Times New Roman" w:hAnsi="Times New Roman"/>
              <w:highlight w:val="yellow"/>
              <w:lang w:val="uk-UA"/>
              <w:rPrChange w:id="1153" w:author="Vitalina Vitalina" w:date="2021-01-03T00:05:00Z">
                <w:rPr>
                  <w:rFonts w:ascii="Times New Roman" w:hAnsi="Times New Roman"/>
                  <w:lang w:val="uk-UA"/>
                </w:rPr>
              </w:rPrChange>
            </w:rPr>
            <w:delText>) пункту 8 цього Меморандуму</w:delText>
          </w:r>
        </w:del>
      </w:ins>
      <w:del w:id="1154" w:author="Виталий" w:date="2021-01-03T22:00:00Z">
        <w:r w:rsidR="00BC1B0C" w:rsidRPr="001D7E90" w:rsidDel="00515E49">
          <w:rPr>
            <w:rFonts w:ascii="Times New Roman" w:hAnsi="Times New Roman"/>
            <w:highlight w:val="yellow"/>
            <w:lang w:val="uk-UA"/>
            <w:rPrChange w:id="1155" w:author="Vitalina Vitalina" w:date="2021-01-03T00:05:00Z">
              <w:rPr>
                <w:rFonts w:ascii="Times New Roman" w:hAnsi="Times New Roman"/>
                <w:lang w:val="uk-UA"/>
              </w:rPr>
            </w:rPrChange>
          </w:rPr>
          <w:delText xml:space="preserve">, що складає </w:delText>
        </w:r>
        <w:r w:rsidR="0000021C" w:rsidRPr="001D7E90" w:rsidDel="00515E49">
          <w:rPr>
            <w:rFonts w:ascii="Times New Roman" w:hAnsi="Times New Roman"/>
            <w:highlight w:val="yellow"/>
            <w:lang w:val="uk-UA"/>
            <w:rPrChange w:id="1156" w:author="Vitalina Vitalina" w:date="2021-01-03T00:05:00Z">
              <w:rPr>
                <w:rFonts w:ascii="Times New Roman" w:hAnsi="Times New Roman"/>
                <w:lang w:val="uk-UA"/>
              </w:rPr>
            </w:rPrChange>
          </w:rPr>
          <w:delText xml:space="preserve">до </w:delText>
        </w:r>
      </w:del>
      <w:ins w:id="1157" w:author="Bogdan Prokopenko" w:date="2020-12-31T12:08:00Z">
        <w:del w:id="1158" w:author="Виталий" w:date="2021-01-03T21:52:00Z">
          <w:r w:rsidR="00510EE4" w:rsidRPr="0040403B" w:rsidDel="0040403B">
            <w:rPr>
              <w:rFonts w:ascii="Times New Roman" w:hAnsi="Times New Roman"/>
              <w:highlight w:val="green"/>
              <w:lang w:val="uk-UA"/>
              <w:rPrChange w:id="1159" w:author="Виталий" w:date="2021-01-03T21:52:00Z">
                <w:rPr>
                  <w:rFonts w:ascii="Times New Roman" w:hAnsi="Times New Roman"/>
                  <w:lang w:val="uk-UA"/>
                </w:rPr>
              </w:rPrChange>
            </w:rPr>
            <w:delText xml:space="preserve">не більше </w:delText>
          </w:r>
        </w:del>
      </w:ins>
      <w:del w:id="1160" w:author="Виталий" w:date="2021-01-03T22:00:00Z">
        <w:r w:rsidR="00BC1B0C" w:rsidRPr="001D7E90" w:rsidDel="00515E49">
          <w:rPr>
            <w:rFonts w:ascii="Times New Roman" w:hAnsi="Times New Roman"/>
            <w:highlight w:val="yellow"/>
            <w:lang w:val="uk-UA"/>
            <w:rPrChange w:id="1161" w:author="Vitalina Vitalina" w:date="2021-01-03T00:05:00Z">
              <w:rPr>
                <w:rFonts w:ascii="Times New Roman" w:hAnsi="Times New Roman"/>
                <w:lang w:val="uk-UA"/>
              </w:rPr>
            </w:rPrChange>
          </w:rPr>
          <w:delText>10 (десят</w:delText>
        </w:r>
      </w:del>
      <w:del w:id="1162" w:author="Виталий" w:date="2021-01-03T21:52:00Z">
        <w:r w:rsidR="0000021C" w:rsidRPr="001D7E90" w:rsidDel="0040403B">
          <w:rPr>
            <w:rFonts w:ascii="Times New Roman" w:hAnsi="Times New Roman"/>
            <w:highlight w:val="yellow"/>
            <w:lang w:val="uk-UA"/>
            <w:rPrChange w:id="1163" w:author="Vitalina Vitalina" w:date="2021-01-03T00:05:00Z">
              <w:rPr>
                <w:rFonts w:ascii="Times New Roman" w:hAnsi="Times New Roman"/>
                <w:lang w:val="uk-UA"/>
              </w:rPr>
            </w:rPrChange>
          </w:rPr>
          <w:delText>и</w:delText>
        </w:r>
      </w:del>
      <w:del w:id="1164" w:author="Виталий" w:date="2021-01-03T22:00:00Z">
        <w:r w:rsidR="00BC1B0C" w:rsidRPr="001D7E90" w:rsidDel="00515E49">
          <w:rPr>
            <w:rFonts w:ascii="Times New Roman" w:hAnsi="Times New Roman"/>
            <w:highlight w:val="yellow"/>
            <w:lang w:val="uk-UA"/>
            <w:rPrChange w:id="1165" w:author="Vitalina Vitalina" w:date="2021-01-03T00:05:00Z">
              <w:rPr>
                <w:rFonts w:ascii="Times New Roman" w:hAnsi="Times New Roman"/>
                <w:lang w:val="uk-UA"/>
              </w:rPr>
            </w:rPrChange>
          </w:rPr>
          <w:delText xml:space="preserve">) відсотків від кількості </w:delText>
        </w:r>
      </w:del>
      <w:ins w:id="1166" w:author="Bogdan Prokopenko" w:date="2020-12-31T12:08:00Z">
        <w:del w:id="1167" w:author="Виталий" w:date="2021-01-03T22:00:00Z">
          <w:r w:rsidR="00510EE4" w:rsidRPr="001D7E90" w:rsidDel="00515E49">
            <w:rPr>
              <w:rFonts w:ascii="Times New Roman" w:hAnsi="Times New Roman"/>
              <w:highlight w:val="yellow"/>
              <w:lang w:val="uk-UA"/>
              <w:rPrChange w:id="1168" w:author="Vitalina Vitalina" w:date="2021-01-03T00:05:00Z">
                <w:rPr>
                  <w:rFonts w:ascii="Times New Roman" w:hAnsi="Times New Roman"/>
                  <w:lang w:val="uk-UA"/>
                </w:rPr>
              </w:rPrChange>
            </w:rPr>
            <w:delText>нежитлових та житлових площ</w:delText>
          </w:r>
        </w:del>
      </w:ins>
      <w:del w:id="1169" w:author="Виталий" w:date="2021-01-03T22:00:00Z">
        <w:r w:rsidR="00BC1B0C" w:rsidRPr="001D7E90" w:rsidDel="00515E49">
          <w:rPr>
            <w:rFonts w:ascii="Times New Roman" w:hAnsi="Times New Roman"/>
            <w:highlight w:val="yellow"/>
            <w:lang w:val="uk-UA"/>
            <w:rPrChange w:id="1170" w:author="Vitalina Vitalina" w:date="2021-01-03T00:05:00Z">
              <w:rPr>
                <w:rFonts w:ascii="Times New Roman" w:hAnsi="Times New Roman"/>
                <w:lang w:val="uk-UA"/>
              </w:rPr>
            </w:rPrChange>
          </w:rPr>
          <w:delText>комерційних площ, взятих із останньої затвердженої Експертизи проектної докумен</w:delText>
        </w:r>
        <w:r w:rsidR="00DA1D87" w:rsidRPr="001D7E90" w:rsidDel="00515E49">
          <w:rPr>
            <w:rFonts w:ascii="Times New Roman" w:hAnsi="Times New Roman"/>
            <w:highlight w:val="yellow"/>
            <w:lang w:val="uk-UA"/>
            <w:rPrChange w:id="1171" w:author="Vitalina Vitalina" w:date="2021-01-03T00:05:00Z">
              <w:rPr>
                <w:rFonts w:ascii="Times New Roman" w:hAnsi="Times New Roman"/>
                <w:lang w:val="uk-UA"/>
              </w:rPr>
            </w:rPrChange>
          </w:rPr>
          <w:delText>тації (</w:delText>
        </w:r>
        <w:r w:rsidR="00990139" w:rsidRPr="001D7E90" w:rsidDel="00515E49">
          <w:rPr>
            <w:rFonts w:ascii="Times New Roman" w:hAnsi="Times New Roman"/>
            <w:highlight w:val="yellow"/>
            <w:lang w:val="uk-UA"/>
            <w:rPrChange w:id="1172" w:author="Vitalina Vitalina" w:date="2021-01-03T00:05:00Z">
              <w:rPr>
                <w:rFonts w:ascii="Times New Roman" w:hAnsi="Times New Roman"/>
                <w:lang w:val="uk-UA"/>
              </w:rPr>
            </w:rPrChange>
          </w:rPr>
          <w:delText>за результатом отримання якої внесені відповідні зміни до дозволу на виконання будівельних робіт</w:delText>
        </w:r>
        <w:r w:rsidR="00DA1D87" w:rsidRPr="001D7E90" w:rsidDel="00515E49">
          <w:rPr>
            <w:rFonts w:ascii="Times New Roman" w:hAnsi="Times New Roman"/>
            <w:highlight w:val="yellow"/>
            <w:lang w:val="uk-UA"/>
            <w:rPrChange w:id="1173" w:author="Vitalina Vitalina" w:date="2021-01-03T00:05:00Z">
              <w:rPr>
                <w:rFonts w:ascii="Times New Roman" w:hAnsi="Times New Roman"/>
                <w:lang w:val="uk-UA"/>
              </w:rPr>
            </w:rPrChange>
          </w:rPr>
          <w:delText xml:space="preserve">), а кошти від продажу таких </w:delText>
        </w:r>
      </w:del>
      <w:ins w:id="1174" w:author="Bogdan Prokopenko" w:date="2020-12-31T12:08:00Z">
        <w:del w:id="1175" w:author="Виталий" w:date="2021-01-03T22:00:00Z">
          <w:r w:rsidR="00510EE4" w:rsidRPr="001D7E90" w:rsidDel="00515E49">
            <w:rPr>
              <w:rFonts w:ascii="Times New Roman" w:hAnsi="Times New Roman"/>
              <w:highlight w:val="yellow"/>
              <w:lang w:val="uk-UA"/>
              <w:rPrChange w:id="1176" w:author="Vitalina Vitalina" w:date="2021-01-03T00:05:00Z">
                <w:rPr>
                  <w:rFonts w:ascii="Times New Roman" w:hAnsi="Times New Roman"/>
                  <w:lang w:val="uk-UA"/>
                </w:rPr>
              </w:rPrChange>
            </w:rPr>
            <w:delText>нежитлових та житлових площ</w:delText>
          </w:r>
        </w:del>
      </w:ins>
      <w:del w:id="1177" w:author="Виталий" w:date="2021-01-03T22:00:00Z">
        <w:r w:rsidR="00DA1D87" w:rsidRPr="001D7E90" w:rsidDel="00515E49">
          <w:rPr>
            <w:rFonts w:ascii="Times New Roman" w:hAnsi="Times New Roman"/>
            <w:highlight w:val="yellow"/>
            <w:lang w:val="uk-UA"/>
            <w:rPrChange w:id="1178" w:author="Vitalina Vitalina" w:date="2021-01-03T00:05:00Z">
              <w:rPr>
                <w:rFonts w:ascii="Times New Roman" w:hAnsi="Times New Roman"/>
                <w:lang w:val="uk-UA"/>
              </w:rPr>
            </w:rPrChange>
          </w:rPr>
          <w:delText>комерційних площ мають бути направлені виключно на добудову ЖК «Патріотика» та ЖК «Еврика»</w:delText>
        </w:r>
        <w:r w:rsidR="00990139" w:rsidRPr="001D7E90" w:rsidDel="00515E49">
          <w:rPr>
            <w:rFonts w:ascii="Times New Roman" w:hAnsi="Times New Roman"/>
            <w:highlight w:val="yellow"/>
            <w:lang w:val="uk-UA"/>
            <w:rPrChange w:id="1179" w:author="Vitalina Vitalina" w:date="2021-01-03T00:05:00Z">
              <w:rPr>
                <w:rFonts w:ascii="Times New Roman" w:hAnsi="Times New Roman"/>
                <w:lang w:val="uk-UA"/>
              </w:rPr>
            </w:rPrChange>
          </w:rPr>
          <w:delText>.</w:delText>
        </w:r>
        <w:r w:rsidR="004C7E20" w:rsidRPr="001D7E90" w:rsidDel="00515E49">
          <w:rPr>
            <w:rFonts w:ascii="Times New Roman" w:hAnsi="Times New Roman"/>
            <w:highlight w:val="yellow"/>
            <w:lang w:val="uk-UA"/>
            <w:rPrChange w:id="1180" w:author="Vitalina Vitalina" w:date="2021-01-03T00:05:00Z">
              <w:rPr>
                <w:rFonts w:ascii="Times New Roman" w:hAnsi="Times New Roman"/>
                <w:lang w:val="uk-UA"/>
              </w:rPr>
            </w:rPrChange>
          </w:rPr>
          <w:delText xml:space="preserve"> Під час розрахунку Частки на добудову враховуються положення пункту 11.2. цього Меморандуму та </w:delText>
        </w:r>
        <w:r w:rsidR="00684146" w:rsidRPr="001D7E90" w:rsidDel="00515E49">
          <w:rPr>
            <w:rFonts w:ascii="Times New Roman" w:hAnsi="Times New Roman"/>
            <w:highlight w:val="yellow"/>
            <w:lang w:val="uk-UA"/>
            <w:rPrChange w:id="1181" w:author="Vitalina Vitalina" w:date="2021-01-03T00:05:00Z">
              <w:rPr>
                <w:rFonts w:ascii="Times New Roman" w:hAnsi="Times New Roman"/>
                <w:lang w:val="uk-UA"/>
              </w:rPr>
            </w:rPrChange>
          </w:rPr>
          <w:delText>кількість метрів квадратних переданих інвесторам в ЖК «Патріотика на озерах».</w:delText>
        </w:r>
      </w:del>
    </w:p>
    <w:p w:rsidR="00515E49" w:rsidRPr="001D7E90" w:rsidRDefault="00515E49">
      <w:pPr>
        <w:pStyle w:val="aa"/>
        <w:spacing w:after="120"/>
        <w:ind w:left="1189"/>
        <w:jc w:val="both"/>
        <w:rPr>
          <w:ins w:id="1182" w:author="Виталий" w:date="2021-01-03T22:00:00Z"/>
          <w:rFonts w:ascii="Times New Roman" w:hAnsi="Times New Roman"/>
          <w:b/>
          <w:highlight w:val="yellow"/>
          <w:lang w:val="uk-UA"/>
          <w:rPrChange w:id="1183" w:author="Vitalina Vitalina" w:date="2021-01-03T00:05:00Z">
            <w:rPr>
              <w:ins w:id="1184" w:author="Виталий" w:date="2021-01-03T22:00:00Z"/>
              <w:rFonts w:ascii="Times New Roman" w:hAnsi="Times New Roman"/>
              <w:lang w:val="uk-UA"/>
            </w:rPr>
          </w:rPrChange>
        </w:rPr>
        <w:pPrChange w:id="1185" w:author="Виталий" w:date="2021-01-03T22:00:00Z">
          <w:pPr>
            <w:pStyle w:val="aa"/>
            <w:numPr>
              <w:ilvl w:val="1"/>
              <w:numId w:val="32"/>
            </w:numPr>
            <w:spacing w:after="120"/>
            <w:ind w:left="1189" w:hanging="480"/>
            <w:jc w:val="both"/>
          </w:pPr>
        </w:pPrChange>
      </w:pPr>
      <w:ins w:id="1186" w:author="Виталий" w:date="2021-01-03T22:00:00Z">
        <w:r w:rsidRPr="00515E49">
          <w:rPr>
            <w:rFonts w:ascii="Times New Roman" w:hAnsi="Times New Roman"/>
            <w:highlight w:val="green"/>
            <w:lang w:val="uk-UA"/>
            <w:rPrChange w:id="1187" w:author="Виталий" w:date="2021-01-03T22:03:00Z">
              <w:rPr>
                <w:rFonts w:ascii="Times New Roman" w:hAnsi="Times New Roman"/>
                <w:highlight w:val="yellow"/>
                <w:lang w:val="uk-UA"/>
              </w:rPr>
            </w:rPrChange>
          </w:rPr>
          <w:t xml:space="preserve">За текстом Меморандуму немає згадування про поняття </w:t>
        </w:r>
      </w:ins>
      <w:ins w:id="1188" w:author="Виталий" w:date="2021-01-03T22:01:00Z">
        <w:r w:rsidRPr="00515E49">
          <w:rPr>
            <w:rFonts w:ascii="Times New Roman" w:hAnsi="Times New Roman"/>
            <w:highlight w:val="green"/>
            <w:lang w:val="uk-UA"/>
            <w:rPrChange w:id="1189" w:author="Виталий" w:date="2021-01-03T22:03:00Z">
              <w:rPr>
                <w:rFonts w:ascii="Times New Roman" w:hAnsi="Times New Roman"/>
                <w:highlight w:val="yellow"/>
                <w:lang w:val="uk-UA"/>
              </w:rPr>
            </w:rPrChange>
          </w:rPr>
          <w:t xml:space="preserve">«Частки на добудову». При цьому, </w:t>
        </w:r>
        <w:proofErr w:type="spellStart"/>
        <w:r w:rsidRPr="00515E49">
          <w:rPr>
            <w:rFonts w:ascii="Times New Roman" w:hAnsi="Times New Roman"/>
            <w:highlight w:val="green"/>
            <w:lang w:val="uk-UA"/>
            <w:rPrChange w:id="1190" w:author="Виталий" w:date="2021-01-03T22:03:00Z">
              <w:rPr>
                <w:rFonts w:ascii="Times New Roman" w:hAnsi="Times New Roman"/>
                <w:highlight w:val="yellow"/>
                <w:lang w:val="uk-UA"/>
              </w:rPr>
            </w:rPrChange>
          </w:rPr>
          <w:t>п.п</w:t>
        </w:r>
        <w:proofErr w:type="spellEnd"/>
        <w:r w:rsidRPr="00515E49">
          <w:rPr>
            <w:rFonts w:ascii="Times New Roman" w:hAnsi="Times New Roman"/>
            <w:highlight w:val="green"/>
            <w:lang w:val="uk-UA"/>
            <w:rPrChange w:id="1191" w:author="Виталий" w:date="2021-01-03T22:03:00Z">
              <w:rPr>
                <w:rFonts w:ascii="Times New Roman" w:hAnsi="Times New Roman"/>
                <w:highlight w:val="yellow"/>
                <w:lang w:val="uk-UA"/>
              </w:rPr>
            </w:rPrChange>
          </w:rPr>
          <w:t>. «д» п. 8 цього Меморандуму чітко визначено</w:t>
        </w:r>
      </w:ins>
      <w:ins w:id="1192" w:author="Виталий" w:date="2021-01-03T22:02:00Z">
        <w:r w:rsidRPr="00515E49">
          <w:rPr>
            <w:rFonts w:ascii="Times New Roman" w:hAnsi="Times New Roman"/>
            <w:highlight w:val="green"/>
            <w:lang w:val="uk-UA"/>
            <w:rPrChange w:id="1193" w:author="Виталий" w:date="2021-01-03T22:03:00Z">
              <w:rPr>
                <w:rFonts w:ascii="Times New Roman" w:hAnsi="Times New Roman"/>
                <w:highlight w:val="yellow"/>
                <w:lang w:val="uk-UA"/>
              </w:rPr>
            </w:rPrChange>
          </w:rPr>
          <w:t xml:space="preserve">, що одним з джерел фінансування є </w:t>
        </w:r>
      </w:ins>
      <w:ins w:id="1194" w:author="Виталий" w:date="2021-01-03T22:03:00Z">
        <w:r w:rsidRPr="00515E49">
          <w:rPr>
            <w:rFonts w:ascii="Times New Roman" w:hAnsi="Times New Roman"/>
            <w:highlight w:val="green"/>
            <w:lang w:val="uk-UA"/>
            <w:rPrChange w:id="1195" w:author="Виталий" w:date="2021-01-03T22:03:00Z">
              <w:rPr>
                <w:rFonts w:ascii="Times New Roman" w:hAnsi="Times New Roman"/>
                <w:lang w:val="uk-UA"/>
              </w:rPr>
            </w:rPrChange>
          </w:rPr>
          <w:t>кошти в розмірі 10%, що надійдуть від продажу усіх житлових та нежитлових площ, що буде запроектовано та побудовано на земельних ділянках за наступними кадастровими номерами: 8 000 000 000:96:001:0013, 8 000 000 000:96:001:0011, 8 000 000 000:96:001:0010, 8 000 000 000:96:001:0009, 8 000 000 000:96:001:0008 ЖК «Патріотика на озерах» (під час розрахунку враховуються метри квадратні площ, що будуть передані Інвесторам в ЖК «Патріотика на озерах» за наслідком виконання пункту 11 цього Меморандуму)</w:t>
        </w:r>
      </w:ins>
      <w:ins w:id="1196" w:author="Виталий" w:date="2021-01-03T22:04:00Z">
        <w:r>
          <w:rPr>
            <w:rFonts w:ascii="Times New Roman" w:hAnsi="Times New Roman"/>
            <w:highlight w:val="green"/>
            <w:lang w:val="uk-UA"/>
          </w:rPr>
          <w:t>. Таким чином, даним Меморандумом закріплено принцип</w:t>
        </w:r>
      </w:ins>
      <w:ins w:id="1197" w:author="Виталий" w:date="2021-01-03T22:06:00Z">
        <w:r>
          <w:rPr>
            <w:rFonts w:ascii="Times New Roman" w:hAnsi="Times New Roman"/>
            <w:highlight w:val="green"/>
            <w:lang w:val="uk-UA"/>
          </w:rPr>
          <w:t>, відповідно до якого 10% усіх надходжень від продажу</w:t>
        </w:r>
      </w:ins>
      <w:ins w:id="1198" w:author="Виталий" w:date="2021-01-03T22:27:00Z">
        <w:r w:rsidR="00BE5ED2">
          <w:rPr>
            <w:rFonts w:ascii="Times New Roman" w:hAnsi="Times New Roman"/>
            <w:highlight w:val="green"/>
            <w:lang w:val="uk-UA"/>
          </w:rPr>
          <w:t xml:space="preserve"> усіх</w:t>
        </w:r>
      </w:ins>
      <w:ins w:id="1199" w:author="Виталий" w:date="2021-01-03T22:06:00Z">
        <w:r>
          <w:rPr>
            <w:rFonts w:ascii="Times New Roman" w:hAnsi="Times New Roman"/>
            <w:highlight w:val="green"/>
            <w:lang w:val="uk-UA"/>
          </w:rPr>
          <w:t xml:space="preserve"> житлових та нежитлових площ </w:t>
        </w:r>
      </w:ins>
      <w:ins w:id="1200" w:author="Виталий" w:date="2021-01-03T22:07:00Z">
        <w:r>
          <w:rPr>
            <w:rFonts w:ascii="Times New Roman" w:hAnsi="Times New Roman"/>
            <w:highlight w:val="green"/>
            <w:lang w:val="uk-UA"/>
          </w:rPr>
          <w:t xml:space="preserve">ЖК «Патріотика на озерах» спрямовується </w:t>
        </w:r>
      </w:ins>
      <w:ins w:id="1201" w:author="Виталий" w:date="2021-01-03T22:14:00Z">
        <w:r w:rsidR="003126A4">
          <w:rPr>
            <w:rFonts w:ascii="Times New Roman" w:hAnsi="Times New Roman"/>
            <w:highlight w:val="green"/>
            <w:lang w:val="uk-UA"/>
          </w:rPr>
          <w:t>на добудову ЖК «Патріотика» та ЖК «Еврика».</w:t>
        </w:r>
      </w:ins>
    </w:p>
    <w:p w:rsidR="00EA258B" w:rsidRPr="001D7E90" w:rsidRDefault="00EA258B" w:rsidP="00F42722">
      <w:pPr>
        <w:pStyle w:val="aa"/>
        <w:numPr>
          <w:ilvl w:val="1"/>
          <w:numId w:val="32"/>
        </w:numPr>
        <w:spacing w:after="120"/>
        <w:jc w:val="both"/>
        <w:rPr>
          <w:rFonts w:ascii="Times New Roman" w:hAnsi="Times New Roman"/>
          <w:b/>
          <w:highlight w:val="yellow"/>
          <w:lang w:val="uk-UA"/>
          <w:rPrChange w:id="1202" w:author="Vitalina Vitalina" w:date="2021-01-03T00:05:00Z">
            <w:rPr>
              <w:rFonts w:ascii="Times New Roman" w:hAnsi="Times New Roman"/>
              <w:b/>
              <w:lang w:val="uk-UA"/>
            </w:rPr>
          </w:rPrChange>
        </w:rPr>
      </w:pPr>
      <w:ins w:id="1203" w:author="Bogdan Prokopenko" w:date="2020-12-31T13:50:00Z">
        <w:r w:rsidRPr="001D7E90">
          <w:rPr>
            <w:rFonts w:ascii="Times New Roman" w:hAnsi="Times New Roman"/>
            <w:highlight w:val="yellow"/>
            <w:lang w:val="uk-UA"/>
            <w:rPrChange w:id="1204" w:author="Vitalina Vitalina" w:date="2021-01-03T00:05:00Z">
              <w:rPr>
                <w:rFonts w:ascii="Times New Roman" w:hAnsi="Times New Roman"/>
                <w:lang w:val="uk-UA"/>
              </w:rPr>
            </w:rPrChange>
          </w:rPr>
          <w:t>У разі якщо частин</w:t>
        </w:r>
      </w:ins>
      <w:ins w:id="1205" w:author="Bogdan Prokopenko" w:date="2020-12-31T13:51:00Z">
        <w:r w:rsidRPr="001D7E90">
          <w:rPr>
            <w:rFonts w:ascii="Times New Roman" w:hAnsi="Times New Roman"/>
            <w:highlight w:val="yellow"/>
            <w:lang w:val="uk-UA"/>
            <w:rPrChange w:id="1206" w:author="Vitalina Vitalina" w:date="2021-01-03T00:05:00Z">
              <w:rPr>
                <w:rFonts w:ascii="Times New Roman" w:hAnsi="Times New Roman"/>
                <w:lang w:val="uk-UA"/>
              </w:rPr>
            </w:rPrChange>
          </w:rPr>
          <w:t xml:space="preserve">и </w:t>
        </w:r>
      </w:ins>
      <w:ins w:id="1207" w:author="Bogdan Prokopenko" w:date="2020-12-31T13:50:00Z">
        <w:r w:rsidRPr="001D7E90">
          <w:rPr>
            <w:rFonts w:ascii="Times New Roman" w:hAnsi="Times New Roman"/>
            <w:highlight w:val="yellow"/>
            <w:lang w:val="uk-UA"/>
            <w:rPrChange w:id="1208" w:author="Vitalina Vitalina" w:date="2021-01-03T00:05:00Z">
              <w:rPr>
                <w:rFonts w:ascii="Times New Roman" w:hAnsi="Times New Roman"/>
                <w:lang w:val="uk-UA"/>
              </w:rPr>
            </w:rPrChange>
          </w:rPr>
          <w:t xml:space="preserve">коштів </w:t>
        </w:r>
      </w:ins>
      <w:ins w:id="1209" w:author="Bogdan Prokopenko" w:date="2020-12-31T13:52:00Z">
        <w:del w:id="1210" w:author="Виталий" w:date="2021-01-03T22:27:00Z">
          <w:r w:rsidRPr="00BE5ED2" w:rsidDel="00BE5ED2">
            <w:rPr>
              <w:rFonts w:ascii="Times New Roman" w:hAnsi="Times New Roman"/>
              <w:highlight w:val="green"/>
              <w:lang w:val="uk-UA"/>
              <w:rPrChange w:id="1211" w:author="Виталий" w:date="2021-01-03T22:28:00Z">
                <w:rPr>
                  <w:rFonts w:ascii="Times New Roman" w:hAnsi="Times New Roman"/>
                  <w:lang w:val="uk-UA"/>
                </w:rPr>
              </w:rPrChange>
            </w:rPr>
            <w:delText xml:space="preserve">з Частки на добудову </w:delText>
          </w:r>
        </w:del>
        <w:r w:rsidRPr="001D7E90">
          <w:rPr>
            <w:rFonts w:ascii="Times New Roman" w:hAnsi="Times New Roman"/>
            <w:highlight w:val="yellow"/>
            <w:lang w:val="uk-UA"/>
            <w:rPrChange w:id="1212" w:author="Vitalina Vitalina" w:date="2021-01-03T00:05:00Z">
              <w:rPr>
                <w:rFonts w:ascii="Times New Roman" w:hAnsi="Times New Roman"/>
                <w:lang w:val="uk-UA"/>
              </w:rPr>
            </w:rPrChange>
          </w:rPr>
          <w:t xml:space="preserve">вистачило для повного завершення будівництва та прийняття до експлуатації всіх житлових будинків ЖК «Патріотика» та ЖК «Еврика», </w:t>
        </w:r>
      </w:ins>
      <w:ins w:id="1213" w:author="Bogdan Prokopenko" w:date="2020-12-31T13:53:00Z">
        <w:r w:rsidR="007C515A" w:rsidRPr="001D7E90">
          <w:rPr>
            <w:rFonts w:ascii="Times New Roman" w:hAnsi="Times New Roman"/>
            <w:highlight w:val="yellow"/>
            <w:lang w:val="uk-UA"/>
            <w:rPrChange w:id="1214" w:author="Vitalina Vitalina" w:date="2021-01-03T00:05:00Z">
              <w:rPr>
                <w:rFonts w:ascii="Times New Roman" w:hAnsi="Times New Roman"/>
                <w:lang w:val="uk-UA"/>
              </w:rPr>
            </w:rPrChange>
          </w:rPr>
          <w:t>решта коштів, що буде надходити</w:t>
        </w:r>
        <w:del w:id="1215" w:author="Виталий" w:date="2021-01-03T22:28:00Z">
          <w:r w:rsidR="007C515A" w:rsidRPr="001D7E90" w:rsidDel="00BE5ED2">
            <w:rPr>
              <w:rFonts w:ascii="Times New Roman" w:hAnsi="Times New Roman"/>
              <w:highlight w:val="yellow"/>
              <w:lang w:val="uk-UA"/>
              <w:rPrChange w:id="1216" w:author="Vitalina Vitalina" w:date="2021-01-03T00:05:00Z">
                <w:rPr>
                  <w:rFonts w:ascii="Times New Roman" w:hAnsi="Times New Roman"/>
                  <w:lang w:val="uk-UA"/>
                </w:rPr>
              </w:rPrChange>
            </w:rPr>
            <w:delText xml:space="preserve"> </w:delText>
          </w:r>
          <w:r w:rsidR="007C515A" w:rsidRPr="00BE5ED2" w:rsidDel="00BE5ED2">
            <w:rPr>
              <w:rFonts w:ascii="Times New Roman" w:hAnsi="Times New Roman"/>
              <w:highlight w:val="green"/>
              <w:lang w:val="uk-UA"/>
              <w:rPrChange w:id="1217" w:author="Виталий" w:date="2021-01-03T22:28:00Z">
                <w:rPr>
                  <w:rFonts w:ascii="Times New Roman" w:hAnsi="Times New Roman"/>
                  <w:lang w:val="uk-UA"/>
                </w:rPr>
              </w:rPrChange>
            </w:rPr>
            <w:delText>від продажу Частки на добудову</w:delText>
          </w:r>
        </w:del>
        <w:r w:rsidR="007C515A" w:rsidRPr="001D7E90">
          <w:rPr>
            <w:rFonts w:ascii="Times New Roman" w:hAnsi="Times New Roman"/>
            <w:highlight w:val="yellow"/>
            <w:lang w:val="uk-UA"/>
            <w:rPrChange w:id="1218" w:author="Vitalina Vitalina" w:date="2021-01-03T00:05:00Z">
              <w:rPr>
                <w:rFonts w:ascii="Times New Roman" w:hAnsi="Times New Roman"/>
                <w:lang w:val="uk-UA"/>
              </w:rPr>
            </w:rPrChange>
          </w:rPr>
          <w:t>, направляється на будівництво об`єктів соціальної інфраструктури</w:t>
        </w:r>
      </w:ins>
      <w:ins w:id="1219" w:author="Виталий" w:date="2021-01-03T21:56:00Z">
        <w:r w:rsidR="0040403B">
          <w:rPr>
            <w:rFonts w:ascii="Times New Roman" w:hAnsi="Times New Roman"/>
            <w:highlight w:val="yellow"/>
            <w:lang w:val="uk-UA"/>
          </w:rPr>
          <w:t xml:space="preserve"> </w:t>
        </w:r>
        <w:r w:rsidR="0040403B" w:rsidRPr="0040403B">
          <w:rPr>
            <w:rFonts w:ascii="Times New Roman" w:hAnsi="Times New Roman"/>
            <w:highlight w:val="green"/>
            <w:lang w:val="uk-UA"/>
            <w:rPrChange w:id="1220" w:author="Виталий" w:date="2021-01-03T21:56:00Z">
              <w:rPr>
                <w:rFonts w:ascii="Times New Roman" w:hAnsi="Times New Roman"/>
                <w:highlight w:val="yellow"/>
                <w:lang w:val="uk-UA"/>
              </w:rPr>
            </w:rPrChange>
          </w:rPr>
          <w:t>ЖК «Еврика», ЖК «Патріотика» та</w:t>
        </w:r>
      </w:ins>
      <w:ins w:id="1221" w:author="Bogdan Prokopenko" w:date="2020-12-31T13:53:00Z">
        <w:r w:rsidR="007C515A" w:rsidRPr="001D7E90">
          <w:rPr>
            <w:rFonts w:ascii="Times New Roman" w:hAnsi="Times New Roman"/>
            <w:highlight w:val="yellow"/>
            <w:lang w:val="uk-UA"/>
            <w:rPrChange w:id="1222" w:author="Vitalina Vitalina" w:date="2021-01-03T00:05:00Z">
              <w:rPr>
                <w:rFonts w:ascii="Times New Roman" w:hAnsi="Times New Roman"/>
                <w:lang w:val="uk-UA"/>
              </w:rPr>
            </w:rPrChange>
          </w:rPr>
          <w:t xml:space="preserve"> ЖК «Патріотика на озерах» та будівництва </w:t>
        </w:r>
        <w:proofErr w:type="spellStart"/>
        <w:r w:rsidR="007C515A" w:rsidRPr="001D7E90">
          <w:rPr>
            <w:rFonts w:ascii="Times New Roman" w:hAnsi="Times New Roman"/>
            <w:highlight w:val="yellow"/>
            <w:lang w:val="uk-UA"/>
            <w:rPrChange w:id="1223" w:author="Vitalina Vitalina" w:date="2021-01-03T00:05:00Z">
              <w:rPr>
                <w:rFonts w:ascii="Times New Roman" w:hAnsi="Times New Roman"/>
                <w:lang w:val="uk-UA"/>
              </w:rPr>
            </w:rPrChange>
          </w:rPr>
          <w:t>Екопарку</w:t>
        </w:r>
        <w:proofErr w:type="spellEnd"/>
        <w:r w:rsidR="007C515A" w:rsidRPr="001D7E90">
          <w:rPr>
            <w:rFonts w:ascii="Times New Roman" w:hAnsi="Times New Roman"/>
            <w:highlight w:val="yellow"/>
            <w:lang w:val="uk-UA"/>
            <w:rPrChange w:id="1224" w:author="Vitalina Vitalina" w:date="2021-01-03T00:05:00Z">
              <w:rPr>
                <w:rFonts w:ascii="Times New Roman" w:hAnsi="Times New Roman"/>
                <w:lang w:val="uk-UA"/>
              </w:rPr>
            </w:rPrChange>
          </w:rPr>
          <w:t>.</w:t>
        </w:r>
      </w:ins>
      <w:ins w:id="1225" w:author="Bogdan Prokopenko" w:date="2020-12-31T13:52:00Z">
        <w:r w:rsidRPr="001D7E90">
          <w:rPr>
            <w:rFonts w:ascii="Times New Roman" w:hAnsi="Times New Roman"/>
            <w:highlight w:val="yellow"/>
            <w:lang w:val="uk-UA"/>
            <w:rPrChange w:id="1226" w:author="Vitalina Vitalina" w:date="2021-01-03T00:05:00Z">
              <w:rPr>
                <w:rFonts w:ascii="Times New Roman" w:hAnsi="Times New Roman"/>
                <w:lang w:val="uk-UA"/>
              </w:rPr>
            </w:rPrChange>
          </w:rPr>
          <w:t xml:space="preserve"> </w:t>
        </w:r>
      </w:ins>
    </w:p>
    <w:p w:rsidR="001D65C8" w:rsidRPr="0023374A" w:rsidRDefault="001D65C8" w:rsidP="001D65C8">
      <w:pPr>
        <w:pStyle w:val="aa"/>
        <w:spacing w:after="120"/>
        <w:ind w:left="1069"/>
        <w:jc w:val="both"/>
        <w:rPr>
          <w:rFonts w:ascii="Times New Roman" w:hAnsi="Times New Roman"/>
          <w:lang w:val="uk-UA"/>
        </w:rPr>
      </w:pPr>
    </w:p>
    <w:p w:rsidR="00F81185" w:rsidRDefault="00BA697F" w:rsidP="00417EC3">
      <w:pPr>
        <w:pStyle w:val="aa"/>
        <w:spacing w:after="120"/>
        <w:jc w:val="center"/>
        <w:rPr>
          <w:rFonts w:ascii="Times New Roman" w:hAnsi="Times New Roman"/>
          <w:b/>
          <w:lang w:val="uk-UA"/>
        </w:rPr>
      </w:pPr>
      <w:r w:rsidRPr="00E039C8">
        <w:rPr>
          <w:rFonts w:ascii="Times New Roman" w:hAnsi="Times New Roman"/>
          <w:b/>
          <w:lang w:val="uk-UA"/>
        </w:rPr>
        <w:t>ПІДПИСИ СТОРІН</w:t>
      </w:r>
    </w:p>
    <w:p w:rsidR="00042855" w:rsidRDefault="00042855" w:rsidP="00417EC3">
      <w:pPr>
        <w:pStyle w:val="aa"/>
        <w:spacing w:after="120"/>
        <w:jc w:val="center"/>
        <w:rPr>
          <w:rFonts w:ascii="Times New Roman" w:hAnsi="Times New Roman"/>
          <w:b/>
          <w:lang w:val="uk-UA"/>
        </w:rPr>
      </w:pPr>
    </w:p>
    <w:p w:rsidR="00042855" w:rsidRPr="00042855" w:rsidRDefault="00A02471">
      <w:pPr>
        <w:ind w:left="1170"/>
        <w:rPr>
          <w:rFonts w:ascii="Times New Roman" w:hAnsi="Times New Roman"/>
          <w:b/>
          <w:color w:val="000000"/>
          <w:shd w:val="clear" w:color="auto" w:fill="FFFFFF"/>
          <w:lang w:val="uk-UA"/>
          <w:rPrChange w:id="1227" w:author="Vitalina Vitalina" w:date="2020-12-30T23:25:00Z">
            <w:rPr>
              <w:rFonts w:ascii="Times New Roman" w:hAnsi="Times New Roman"/>
              <w:color w:val="000000"/>
              <w:shd w:val="clear" w:color="auto" w:fill="FFFFFF"/>
              <w:lang w:val="uk-UA"/>
            </w:rPr>
          </w:rPrChange>
        </w:rPr>
        <w:pPrChange w:id="1228" w:author="Vitalina Vitalina" w:date="2020-12-30T23:25:00Z">
          <w:pPr/>
        </w:pPrChange>
      </w:pPr>
      <w:ins w:id="1229" w:author="Виталий" w:date="2021-01-04T14:51:00Z">
        <w:r>
          <w:rPr>
            <w:rFonts w:ascii="Times New Roman" w:hAnsi="Times New Roman"/>
            <w:b/>
            <w:color w:val="000000"/>
            <w:shd w:val="clear" w:color="auto" w:fill="FFFFFF"/>
            <w:lang w:val="uk-UA"/>
          </w:rPr>
          <w:t xml:space="preserve">4) </w:t>
        </w:r>
      </w:ins>
      <w:r w:rsidR="00042855" w:rsidRPr="00B120C1">
        <w:rPr>
          <w:rFonts w:ascii="Times New Roman" w:hAnsi="Times New Roman"/>
          <w:b/>
          <w:color w:val="000000"/>
          <w:shd w:val="clear" w:color="auto" w:fill="FFFFFF"/>
          <w:lang w:val="uk-UA"/>
        </w:rPr>
        <w:t>Голова ГО «ОБ’ЄДНАННЯ ІНВЕСТОРІВ ЖК «ЕВРИКА», «ПАТРІОТИКА» ТА «ПАТРІОТИКА НА ОЗЕРАХ»</w:t>
      </w:r>
    </w:p>
    <w:p w:rsidR="00042855" w:rsidRDefault="00042855">
      <w:pPr>
        <w:ind w:left="1170"/>
        <w:rPr>
          <w:rFonts w:ascii="Times New Roman" w:hAnsi="Times New Roman"/>
          <w:color w:val="000000"/>
          <w:shd w:val="clear" w:color="auto" w:fill="FFFFFF"/>
          <w:lang w:val="uk-UA"/>
        </w:rPr>
        <w:pPrChange w:id="1230" w:author="Vitalina Vitalina" w:date="2020-12-30T23:25:00Z">
          <w:pPr/>
        </w:pPrChange>
      </w:pPr>
      <w:r>
        <w:rPr>
          <w:rFonts w:ascii="Times New Roman" w:hAnsi="Times New Roman"/>
          <w:color w:val="000000"/>
          <w:shd w:val="clear" w:color="auto" w:fill="FFFFFF"/>
          <w:lang w:val="uk-UA"/>
        </w:rPr>
        <w:t>________________________ Щербаков В.О.</w:t>
      </w:r>
    </w:p>
    <w:p w:rsidR="00042855" w:rsidRDefault="00042855">
      <w:pPr>
        <w:ind w:left="1170"/>
        <w:rPr>
          <w:rFonts w:ascii="Times New Roman" w:hAnsi="Times New Roman"/>
          <w:b/>
          <w:color w:val="000000"/>
          <w:shd w:val="clear" w:color="auto" w:fill="FFFFFF"/>
          <w:lang w:val="uk-UA"/>
        </w:rPr>
        <w:pPrChange w:id="1231" w:author="Vitalina Vitalina" w:date="2020-12-30T23:25:00Z">
          <w:pPr/>
        </w:pPrChange>
      </w:pPr>
    </w:p>
    <w:p w:rsidR="00042855" w:rsidRPr="00B120C1" w:rsidRDefault="00042855">
      <w:pPr>
        <w:ind w:left="1170"/>
        <w:rPr>
          <w:rFonts w:ascii="Times New Roman" w:hAnsi="Times New Roman"/>
          <w:b/>
          <w:color w:val="000000"/>
          <w:shd w:val="clear" w:color="auto" w:fill="FFFFFF"/>
          <w:lang w:val="uk-UA"/>
        </w:rPr>
        <w:pPrChange w:id="1232" w:author="Vitalina Vitalina" w:date="2020-12-30T23:25:00Z">
          <w:pPr/>
        </w:pPrChange>
      </w:pPr>
      <w:del w:id="1233" w:author="Виталий" w:date="2021-01-04T14:51:00Z">
        <w:r w:rsidRPr="00B120C1" w:rsidDel="00A02471">
          <w:rPr>
            <w:rFonts w:ascii="Times New Roman" w:hAnsi="Times New Roman"/>
            <w:b/>
            <w:color w:val="000000"/>
            <w:shd w:val="clear" w:color="auto" w:fill="FFFFFF"/>
            <w:lang w:val="uk-UA"/>
          </w:rPr>
          <w:delText>4)</w:delText>
        </w:r>
      </w:del>
      <w:r w:rsidRPr="00B120C1">
        <w:rPr>
          <w:rFonts w:ascii="Times New Roman" w:hAnsi="Times New Roman"/>
          <w:b/>
          <w:color w:val="000000"/>
          <w:shd w:val="clear" w:color="auto" w:fill="FFFFFF"/>
          <w:lang w:val="uk-UA"/>
        </w:rPr>
        <w:t xml:space="preserve"> Від Довірителів (по </w:t>
      </w:r>
      <w:r>
        <w:rPr>
          <w:rFonts w:ascii="Times New Roman" w:hAnsi="Times New Roman"/>
          <w:b/>
          <w:color w:val="000000"/>
          <w:shd w:val="clear" w:color="auto" w:fill="FFFFFF"/>
          <w:lang w:val="uk-UA"/>
        </w:rPr>
        <w:t>три</w:t>
      </w:r>
      <w:r w:rsidRPr="00B120C1">
        <w:rPr>
          <w:rFonts w:ascii="Times New Roman" w:hAnsi="Times New Roman"/>
          <w:b/>
          <w:color w:val="000000"/>
          <w:shd w:val="clear" w:color="auto" w:fill="FFFFFF"/>
          <w:lang w:val="uk-UA"/>
        </w:rPr>
        <w:t xml:space="preserve"> Довірителі від кожного ЖК):</w:t>
      </w:r>
    </w:p>
    <w:p w:rsidR="00042855" w:rsidRDefault="00042855">
      <w:pPr>
        <w:ind w:left="1170"/>
        <w:rPr>
          <w:rFonts w:ascii="Times New Roman" w:hAnsi="Times New Roman"/>
          <w:b/>
          <w:color w:val="000000"/>
          <w:shd w:val="clear" w:color="auto" w:fill="FFFFFF"/>
          <w:lang w:val="uk-UA"/>
        </w:rPr>
        <w:pPrChange w:id="1234" w:author="Vitalina Vitalina" w:date="2020-12-30T23:25:00Z">
          <w:pPr/>
        </w:pPrChange>
      </w:pPr>
    </w:p>
    <w:p w:rsidR="00042855" w:rsidRPr="00B120C1" w:rsidDel="00311173" w:rsidRDefault="00042855">
      <w:pPr>
        <w:ind w:left="1170"/>
        <w:rPr>
          <w:del w:id="1235" w:author="Виталий" w:date="2021-01-04T14:48:00Z"/>
          <w:rFonts w:ascii="Times New Roman" w:hAnsi="Times New Roman"/>
          <w:color w:val="000000"/>
          <w:shd w:val="clear" w:color="auto" w:fill="FFFFFF"/>
          <w:lang w:val="uk-UA"/>
        </w:rPr>
        <w:pPrChange w:id="1236" w:author="Vitalina Vitalina" w:date="2020-12-30T23:25:00Z">
          <w:pPr/>
        </w:pPrChange>
      </w:pPr>
      <w:r w:rsidRPr="00B120C1">
        <w:rPr>
          <w:rFonts w:ascii="Times New Roman" w:hAnsi="Times New Roman"/>
          <w:color w:val="000000"/>
          <w:shd w:val="clear" w:color="auto" w:fill="FFFFFF"/>
          <w:lang w:val="uk-UA"/>
        </w:rPr>
        <w:t>Від житлового комплексу «Патріотика»:</w:t>
      </w:r>
    </w:p>
    <w:p w:rsidR="00042855" w:rsidRDefault="00042855">
      <w:pPr>
        <w:ind w:left="1170"/>
        <w:rPr>
          <w:rFonts w:ascii="Times New Roman" w:hAnsi="Times New Roman"/>
          <w:b/>
          <w:color w:val="000000"/>
          <w:shd w:val="clear" w:color="auto" w:fill="FFFFFF"/>
          <w:lang w:val="uk-UA"/>
        </w:rPr>
        <w:pPrChange w:id="1237" w:author="Виталий" w:date="2021-01-04T14:48:00Z">
          <w:pPr/>
        </w:pPrChange>
      </w:pPr>
    </w:p>
    <w:p w:rsidR="00042855" w:rsidRPr="00CE689C" w:rsidRDefault="00042855">
      <w:pPr>
        <w:ind w:left="1170"/>
        <w:rPr>
          <w:rFonts w:ascii="Times New Roman" w:hAnsi="Times New Roman"/>
          <w:color w:val="000000"/>
          <w:shd w:val="clear" w:color="auto" w:fill="FFFFFF"/>
          <w:lang w:val="uk-UA"/>
        </w:rPr>
        <w:pPrChange w:id="1238" w:author="Vitalina Vitalina" w:date="2020-12-30T23:25:00Z">
          <w:pPr/>
        </w:pPrChange>
      </w:pPr>
      <w:r w:rsidRPr="00CE689C">
        <w:rPr>
          <w:rFonts w:ascii="Times New Roman" w:hAnsi="Times New Roman"/>
          <w:color w:val="000000"/>
          <w:shd w:val="clear" w:color="auto" w:fill="FFFFFF"/>
          <w:lang w:val="uk-UA"/>
        </w:rPr>
        <w:t xml:space="preserve">_______________________ </w:t>
      </w:r>
      <w:proofErr w:type="spellStart"/>
      <w:r w:rsidRPr="00CE689C">
        <w:rPr>
          <w:rFonts w:ascii="Times New Roman" w:hAnsi="Times New Roman"/>
          <w:color w:val="000000"/>
          <w:shd w:val="clear" w:color="auto" w:fill="FFFFFF"/>
          <w:lang w:val="uk-UA"/>
        </w:rPr>
        <w:t>Моляренко</w:t>
      </w:r>
      <w:proofErr w:type="spellEnd"/>
      <w:r w:rsidRPr="00CE689C">
        <w:rPr>
          <w:rFonts w:ascii="Times New Roman" w:hAnsi="Times New Roman"/>
          <w:color w:val="000000"/>
          <w:shd w:val="clear" w:color="auto" w:fill="FFFFFF"/>
          <w:lang w:val="uk-UA"/>
        </w:rPr>
        <w:t xml:space="preserve"> В.С.</w:t>
      </w:r>
    </w:p>
    <w:p w:rsidR="00042855" w:rsidRPr="00CE689C" w:rsidRDefault="00311173">
      <w:pPr>
        <w:ind w:left="1170"/>
        <w:rPr>
          <w:rFonts w:ascii="Times New Roman" w:hAnsi="Times New Roman"/>
          <w:color w:val="000000"/>
          <w:shd w:val="clear" w:color="auto" w:fill="FFFFFF"/>
          <w:lang w:val="uk-UA"/>
        </w:rPr>
        <w:pPrChange w:id="1239" w:author="Vitalina Vitalina" w:date="2020-12-30T23:25:00Z">
          <w:pPr/>
        </w:pPrChange>
      </w:pPr>
      <w:ins w:id="1240" w:author="Виталий" w:date="2021-01-04T14:45:00Z">
        <w:r w:rsidRPr="00CE689C">
          <w:rPr>
            <w:rFonts w:ascii="Times New Roman" w:hAnsi="Times New Roman"/>
            <w:color w:val="000000"/>
            <w:shd w:val="clear" w:color="auto" w:fill="FFFFFF"/>
            <w:lang w:val="uk-UA"/>
          </w:rPr>
          <w:t>_______________________</w:t>
        </w:r>
        <w:r>
          <w:rPr>
            <w:rFonts w:ascii="Times New Roman" w:hAnsi="Times New Roman"/>
            <w:color w:val="000000"/>
            <w:shd w:val="clear" w:color="auto" w:fill="FFFFFF"/>
            <w:lang w:val="uk-UA"/>
          </w:rPr>
          <w:t xml:space="preserve"> </w:t>
        </w:r>
      </w:ins>
    </w:p>
    <w:p w:rsidR="00042855" w:rsidDel="00311173" w:rsidRDefault="00042855" w:rsidP="00042855">
      <w:pPr>
        <w:ind w:left="1170"/>
        <w:rPr>
          <w:del w:id="1241" w:author="Виталий" w:date="2021-01-04T14:45:00Z"/>
          <w:rFonts w:ascii="Times New Roman" w:hAnsi="Times New Roman"/>
          <w:color w:val="000000"/>
          <w:shd w:val="clear" w:color="auto" w:fill="FFFFFF"/>
          <w:lang w:val="uk-UA"/>
        </w:rPr>
      </w:pPr>
      <w:r w:rsidRPr="00CE689C">
        <w:rPr>
          <w:rFonts w:ascii="Times New Roman" w:hAnsi="Times New Roman"/>
          <w:color w:val="000000"/>
          <w:shd w:val="clear" w:color="auto" w:fill="FFFFFF"/>
          <w:lang w:val="uk-UA"/>
        </w:rPr>
        <w:t>_______________________</w:t>
      </w:r>
      <w:proofErr w:type="spellStart"/>
      <w:r>
        <w:rPr>
          <w:rFonts w:ascii="Times New Roman" w:hAnsi="Times New Roman"/>
          <w:color w:val="000000"/>
          <w:shd w:val="clear" w:color="auto" w:fill="FFFFFF"/>
          <w:lang w:val="uk-UA"/>
        </w:rPr>
        <w:t>Прохоренко</w:t>
      </w:r>
      <w:proofErr w:type="spellEnd"/>
      <w:r>
        <w:rPr>
          <w:rFonts w:ascii="Times New Roman" w:hAnsi="Times New Roman"/>
          <w:color w:val="000000"/>
          <w:shd w:val="clear" w:color="auto" w:fill="FFFFFF"/>
          <w:lang w:val="uk-UA"/>
        </w:rPr>
        <w:t xml:space="preserve"> І.</w:t>
      </w:r>
      <w:r w:rsidR="001129D5">
        <w:rPr>
          <w:rFonts w:ascii="Times New Roman" w:hAnsi="Times New Roman"/>
          <w:color w:val="000000"/>
          <w:shd w:val="clear" w:color="auto" w:fill="FFFFFF"/>
          <w:lang w:val="uk-UA"/>
        </w:rPr>
        <w:t>І.</w:t>
      </w:r>
    </w:p>
    <w:p w:rsidR="001129D5" w:rsidRPr="00CE689C" w:rsidRDefault="001129D5">
      <w:pPr>
        <w:ind w:left="1170"/>
        <w:rPr>
          <w:rFonts w:ascii="Times New Roman" w:hAnsi="Times New Roman"/>
          <w:color w:val="000000"/>
          <w:shd w:val="clear" w:color="auto" w:fill="FFFFFF"/>
          <w:lang w:val="uk-UA"/>
        </w:rPr>
        <w:pPrChange w:id="1242" w:author="Виталий" w:date="2021-01-04T14:45:00Z">
          <w:pPr/>
        </w:pPrChange>
      </w:pPr>
      <w:del w:id="1243" w:author="Виталий" w:date="2021-01-04T14:45:00Z">
        <w:r w:rsidRPr="00CE689C" w:rsidDel="00311173">
          <w:rPr>
            <w:rFonts w:ascii="Times New Roman" w:hAnsi="Times New Roman"/>
            <w:color w:val="000000"/>
            <w:shd w:val="clear" w:color="auto" w:fill="FFFFFF"/>
            <w:lang w:val="uk-UA"/>
          </w:rPr>
          <w:delText>_______________________</w:delText>
        </w:r>
      </w:del>
    </w:p>
    <w:p w:rsidR="00042855" w:rsidRDefault="00042855">
      <w:pPr>
        <w:ind w:left="1170"/>
        <w:rPr>
          <w:rFonts w:ascii="Times New Roman" w:hAnsi="Times New Roman"/>
          <w:b/>
          <w:color w:val="000000"/>
          <w:shd w:val="clear" w:color="auto" w:fill="FFFFFF"/>
          <w:lang w:val="uk-UA"/>
        </w:rPr>
        <w:pPrChange w:id="1244" w:author="Vitalina Vitalina" w:date="2020-12-30T23:25:00Z">
          <w:pPr/>
        </w:pPrChange>
      </w:pPr>
    </w:p>
    <w:p w:rsidR="00042855" w:rsidRPr="00B120C1" w:rsidDel="00311173" w:rsidRDefault="00042855">
      <w:pPr>
        <w:ind w:left="1170"/>
        <w:rPr>
          <w:del w:id="1245" w:author="Виталий" w:date="2021-01-04T14:48:00Z"/>
          <w:rFonts w:ascii="Times New Roman" w:hAnsi="Times New Roman"/>
          <w:color w:val="000000"/>
          <w:shd w:val="clear" w:color="auto" w:fill="FFFFFF"/>
          <w:lang w:val="uk-UA"/>
        </w:rPr>
        <w:pPrChange w:id="1246" w:author="Vitalina Vitalina" w:date="2020-12-30T23:25:00Z">
          <w:pPr/>
        </w:pPrChange>
      </w:pPr>
      <w:r w:rsidRPr="00B120C1">
        <w:rPr>
          <w:rFonts w:ascii="Times New Roman" w:hAnsi="Times New Roman"/>
          <w:color w:val="000000"/>
          <w:shd w:val="clear" w:color="auto" w:fill="FFFFFF"/>
          <w:lang w:val="uk-UA"/>
        </w:rPr>
        <w:t>Від житлового комплексу «Патріотика на озерах»:</w:t>
      </w:r>
    </w:p>
    <w:p w:rsidR="00042855" w:rsidRDefault="00042855">
      <w:pPr>
        <w:ind w:left="1170"/>
        <w:rPr>
          <w:rFonts w:ascii="Times New Roman" w:hAnsi="Times New Roman"/>
          <w:b/>
          <w:color w:val="000000"/>
          <w:shd w:val="clear" w:color="auto" w:fill="FFFFFF"/>
          <w:lang w:val="uk-UA"/>
        </w:rPr>
        <w:pPrChange w:id="1247" w:author="Виталий" w:date="2021-01-04T14:48:00Z">
          <w:pPr/>
        </w:pPrChange>
      </w:pPr>
    </w:p>
    <w:p w:rsidR="00042855" w:rsidRPr="00CE689C" w:rsidDel="00311173" w:rsidRDefault="00042855">
      <w:pPr>
        <w:ind w:left="1170"/>
        <w:rPr>
          <w:del w:id="1248" w:author="Виталий" w:date="2021-01-04T14:45:00Z"/>
          <w:rFonts w:ascii="Times New Roman" w:hAnsi="Times New Roman"/>
          <w:color w:val="000000"/>
          <w:shd w:val="clear" w:color="auto" w:fill="FFFFFF"/>
          <w:lang w:val="uk-UA"/>
        </w:rPr>
        <w:pPrChange w:id="1249" w:author="Vitalina Vitalina" w:date="2020-12-30T23:25:00Z">
          <w:pPr/>
        </w:pPrChange>
      </w:pPr>
      <w:r w:rsidRPr="00CE689C">
        <w:rPr>
          <w:rFonts w:ascii="Times New Roman" w:hAnsi="Times New Roman"/>
          <w:color w:val="000000"/>
          <w:shd w:val="clear" w:color="auto" w:fill="FFFFFF"/>
          <w:lang w:val="uk-UA"/>
        </w:rPr>
        <w:lastRenderedPageBreak/>
        <w:t xml:space="preserve">_______________________ </w:t>
      </w:r>
      <w:proofErr w:type="spellStart"/>
      <w:r w:rsidR="001129D5">
        <w:rPr>
          <w:rFonts w:ascii="Times New Roman" w:hAnsi="Times New Roman"/>
          <w:color w:val="000000"/>
          <w:shd w:val="clear" w:color="auto" w:fill="FFFFFF"/>
          <w:lang w:val="uk-UA"/>
        </w:rPr>
        <w:t>Тригуб</w:t>
      </w:r>
      <w:proofErr w:type="spellEnd"/>
      <w:r w:rsidR="001129D5">
        <w:rPr>
          <w:rFonts w:ascii="Times New Roman" w:hAnsi="Times New Roman"/>
          <w:color w:val="000000"/>
          <w:shd w:val="clear" w:color="auto" w:fill="FFFFFF"/>
          <w:lang w:val="uk-UA"/>
        </w:rPr>
        <w:t xml:space="preserve"> Ю</w:t>
      </w:r>
      <w:r w:rsidRPr="00CE689C">
        <w:rPr>
          <w:rFonts w:ascii="Times New Roman" w:hAnsi="Times New Roman"/>
          <w:color w:val="000000"/>
          <w:shd w:val="clear" w:color="auto" w:fill="FFFFFF"/>
          <w:lang w:val="uk-UA"/>
        </w:rPr>
        <w:t>.</w:t>
      </w:r>
      <w:r w:rsidR="001129D5">
        <w:rPr>
          <w:rFonts w:ascii="Times New Roman" w:hAnsi="Times New Roman"/>
          <w:color w:val="000000"/>
          <w:shd w:val="clear" w:color="auto" w:fill="FFFFFF"/>
          <w:lang w:val="uk-UA"/>
        </w:rPr>
        <w:t>В.</w:t>
      </w:r>
    </w:p>
    <w:p w:rsidR="00042855" w:rsidRPr="00CE689C" w:rsidRDefault="00042855" w:rsidP="00A02471">
      <w:pPr>
        <w:rPr>
          <w:rFonts w:ascii="Times New Roman" w:hAnsi="Times New Roman"/>
          <w:color w:val="000000"/>
          <w:shd w:val="clear" w:color="auto" w:fill="FFFFFF"/>
          <w:lang w:val="uk-UA"/>
        </w:rPr>
      </w:pPr>
    </w:p>
    <w:p w:rsidR="00042855" w:rsidRDefault="00042855" w:rsidP="00042855">
      <w:pPr>
        <w:ind w:left="1170"/>
        <w:rPr>
          <w:rFonts w:ascii="Times New Roman" w:hAnsi="Times New Roman"/>
          <w:color w:val="000000"/>
          <w:shd w:val="clear" w:color="auto" w:fill="FFFFFF"/>
          <w:lang w:val="uk-UA"/>
        </w:rPr>
      </w:pPr>
      <w:r w:rsidRPr="00CE689C">
        <w:rPr>
          <w:rFonts w:ascii="Times New Roman" w:hAnsi="Times New Roman"/>
          <w:color w:val="000000"/>
          <w:shd w:val="clear" w:color="auto" w:fill="FFFFFF"/>
          <w:lang w:val="uk-UA"/>
        </w:rPr>
        <w:t>_______________________</w:t>
      </w:r>
      <w:r w:rsidR="001129D5">
        <w:rPr>
          <w:rFonts w:ascii="Times New Roman" w:hAnsi="Times New Roman"/>
          <w:color w:val="000000"/>
          <w:shd w:val="clear" w:color="auto" w:fill="FFFFFF"/>
          <w:lang w:val="uk-UA"/>
        </w:rPr>
        <w:t>Жвава І.С.</w:t>
      </w:r>
    </w:p>
    <w:p w:rsidR="001129D5" w:rsidRPr="00CE689C" w:rsidRDefault="001129D5">
      <w:pPr>
        <w:ind w:left="1170"/>
        <w:rPr>
          <w:rFonts w:ascii="Times New Roman" w:hAnsi="Times New Roman"/>
          <w:color w:val="000000"/>
          <w:shd w:val="clear" w:color="auto" w:fill="FFFFFF"/>
          <w:lang w:val="uk-UA"/>
        </w:rPr>
        <w:pPrChange w:id="1250" w:author="Vitalina Vitalina" w:date="2020-12-30T23:25:00Z">
          <w:pPr/>
        </w:pPrChange>
      </w:pPr>
      <w:r w:rsidRPr="00CE689C">
        <w:rPr>
          <w:rFonts w:ascii="Times New Roman" w:hAnsi="Times New Roman"/>
          <w:color w:val="000000"/>
          <w:shd w:val="clear" w:color="auto" w:fill="FFFFFF"/>
          <w:lang w:val="uk-UA"/>
        </w:rPr>
        <w:t>_______________________</w:t>
      </w:r>
      <w:ins w:id="1251" w:author="Виталий" w:date="2021-01-03T21:57:00Z">
        <w:r w:rsidR="0040403B">
          <w:rPr>
            <w:rFonts w:ascii="Times New Roman" w:hAnsi="Times New Roman"/>
            <w:color w:val="000000"/>
            <w:shd w:val="clear" w:color="auto" w:fill="FFFFFF"/>
            <w:lang w:val="uk-UA"/>
          </w:rPr>
          <w:t xml:space="preserve"> </w:t>
        </w:r>
      </w:ins>
    </w:p>
    <w:p w:rsidR="00042855" w:rsidRDefault="00042855">
      <w:pPr>
        <w:ind w:left="1170"/>
        <w:rPr>
          <w:rFonts w:ascii="Times New Roman" w:hAnsi="Times New Roman"/>
          <w:b/>
          <w:color w:val="000000"/>
          <w:shd w:val="clear" w:color="auto" w:fill="FFFFFF"/>
          <w:lang w:val="uk-UA"/>
        </w:rPr>
        <w:pPrChange w:id="1252" w:author="Vitalina Vitalina" w:date="2020-12-30T23:25:00Z">
          <w:pPr/>
        </w:pPrChange>
      </w:pPr>
    </w:p>
    <w:p w:rsidR="00042855" w:rsidRPr="00B120C1" w:rsidDel="00311173" w:rsidRDefault="00042855">
      <w:pPr>
        <w:ind w:left="1170"/>
        <w:rPr>
          <w:del w:id="1253" w:author="Виталий" w:date="2021-01-04T14:48:00Z"/>
          <w:rFonts w:ascii="Times New Roman" w:hAnsi="Times New Roman"/>
          <w:color w:val="000000"/>
          <w:shd w:val="clear" w:color="auto" w:fill="FFFFFF"/>
          <w:lang w:val="uk-UA"/>
        </w:rPr>
        <w:pPrChange w:id="1254" w:author="Vitalina Vitalina" w:date="2020-12-30T23:25:00Z">
          <w:pPr/>
        </w:pPrChange>
      </w:pPr>
      <w:r w:rsidRPr="00B120C1">
        <w:rPr>
          <w:rFonts w:ascii="Times New Roman" w:hAnsi="Times New Roman"/>
          <w:color w:val="000000"/>
          <w:shd w:val="clear" w:color="auto" w:fill="FFFFFF"/>
          <w:lang w:val="uk-UA"/>
        </w:rPr>
        <w:t>Від житлового комплексу «Еврика»:</w:t>
      </w:r>
    </w:p>
    <w:p w:rsidR="00042855" w:rsidRDefault="00042855" w:rsidP="00DA4574">
      <w:pPr>
        <w:rPr>
          <w:rFonts w:ascii="Times New Roman" w:hAnsi="Times New Roman"/>
          <w:b/>
          <w:color w:val="000000"/>
          <w:shd w:val="clear" w:color="auto" w:fill="FFFFFF"/>
          <w:lang w:val="uk-UA"/>
        </w:rPr>
      </w:pPr>
    </w:p>
    <w:p w:rsidR="00042855" w:rsidRPr="00CE689C" w:rsidRDefault="00042855">
      <w:pPr>
        <w:ind w:left="1170"/>
        <w:rPr>
          <w:rFonts w:ascii="Times New Roman" w:hAnsi="Times New Roman"/>
          <w:color w:val="000000"/>
          <w:shd w:val="clear" w:color="auto" w:fill="FFFFFF"/>
          <w:lang w:val="uk-UA"/>
        </w:rPr>
        <w:pPrChange w:id="1255" w:author="Vitalina Vitalina" w:date="2020-12-30T23:25:00Z">
          <w:pPr/>
        </w:pPrChange>
      </w:pPr>
      <w:r w:rsidRPr="00CE689C">
        <w:rPr>
          <w:rFonts w:ascii="Times New Roman" w:hAnsi="Times New Roman"/>
          <w:color w:val="000000"/>
          <w:shd w:val="clear" w:color="auto" w:fill="FFFFFF"/>
          <w:lang w:val="uk-UA"/>
        </w:rPr>
        <w:t xml:space="preserve">_______________________ </w:t>
      </w:r>
      <w:proofErr w:type="spellStart"/>
      <w:r w:rsidRPr="00CE689C">
        <w:rPr>
          <w:rFonts w:ascii="Times New Roman" w:hAnsi="Times New Roman"/>
          <w:color w:val="000000"/>
          <w:shd w:val="clear" w:color="auto" w:fill="FFFFFF"/>
          <w:lang w:val="uk-UA"/>
        </w:rPr>
        <w:t>Моісеєнко</w:t>
      </w:r>
      <w:proofErr w:type="spellEnd"/>
      <w:r w:rsidRPr="00CE689C">
        <w:rPr>
          <w:rFonts w:ascii="Times New Roman" w:hAnsi="Times New Roman"/>
          <w:color w:val="000000"/>
          <w:shd w:val="clear" w:color="auto" w:fill="FFFFFF"/>
          <w:lang w:val="uk-UA"/>
        </w:rPr>
        <w:t xml:space="preserve"> І.І.</w:t>
      </w:r>
    </w:p>
    <w:p w:rsidR="00042855" w:rsidRPr="00CE689C" w:rsidRDefault="00311173">
      <w:pPr>
        <w:ind w:left="1170"/>
        <w:rPr>
          <w:rFonts w:ascii="Times New Roman" w:hAnsi="Times New Roman"/>
          <w:color w:val="000000"/>
          <w:shd w:val="clear" w:color="auto" w:fill="FFFFFF"/>
          <w:lang w:val="uk-UA"/>
        </w:rPr>
        <w:pPrChange w:id="1256" w:author="Vitalina Vitalina" w:date="2020-12-30T23:25:00Z">
          <w:pPr/>
        </w:pPrChange>
      </w:pPr>
      <w:ins w:id="1257" w:author="Виталий" w:date="2021-01-04T14:47:00Z">
        <w:r w:rsidRPr="00CE689C">
          <w:rPr>
            <w:rFonts w:ascii="Times New Roman" w:hAnsi="Times New Roman"/>
            <w:color w:val="000000"/>
            <w:shd w:val="clear" w:color="auto" w:fill="FFFFFF"/>
            <w:lang w:val="uk-UA"/>
          </w:rPr>
          <w:t>_______________________</w:t>
        </w:r>
        <w:r>
          <w:rPr>
            <w:rFonts w:ascii="Times New Roman" w:hAnsi="Times New Roman"/>
            <w:color w:val="000000"/>
            <w:shd w:val="clear" w:color="auto" w:fill="FFFFFF"/>
            <w:lang w:val="uk-UA"/>
          </w:rPr>
          <w:t xml:space="preserve"> </w:t>
        </w:r>
      </w:ins>
    </w:p>
    <w:p w:rsidR="00042855" w:rsidRDefault="00042855" w:rsidP="00042855">
      <w:pPr>
        <w:ind w:left="1170"/>
        <w:rPr>
          <w:rFonts w:ascii="Times New Roman" w:hAnsi="Times New Roman"/>
          <w:color w:val="000000"/>
          <w:shd w:val="clear" w:color="auto" w:fill="FFFFFF"/>
          <w:lang w:val="uk-UA"/>
        </w:rPr>
      </w:pPr>
      <w:r w:rsidRPr="00CE689C">
        <w:rPr>
          <w:rFonts w:ascii="Times New Roman" w:hAnsi="Times New Roman"/>
          <w:color w:val="000000"/>
          <w:shd w:val="clear" w:color="auto" w:fill="FFFFFF"/>
          <w:lang w:val="uk-UA"/>
        </w:rPr>
        <w:t>_______________________</w:t>
      </w:r>
      <w:del w:id="1258" w:author="Виталий" w:date="2021-01-04T14:58:00Z">
        <w:r w:rsidR="001129D5" w:rsidDel="00DA4574">
          <w:rPr>
            <w:rFonts w:ascii="Times New Roman" w:hAnsi="Times New Roman"/>
            <w:color w:val="000000"/>
            <w:shd w:val="clear" w:color="auto" w:fill="FFFFFF"/>
            <w:lang w:val="uk-UA"/>
          </w:rPr>
          <w:delText>Преснякова Л.</w:delText>
        </w:r>
        <w:r w:rsidR="00A05620" w:rsidDel="00DA4574">
          <w:rPr>
            <w:rFonts w:ascii="Times New Roman" w:hAnsi="Times New Roman"/>
            <w:color w:val="000000"/>
            <w:shd w:val="clear" w:color="auto" w:fill="FFFFFF"/>
            <w:lang w:val="uk-UA"/>
          </w:rPr>
          <w:delText>В.</w:delText>
        </w:r>
      </w:del>
    </w:p>
    <w:p w:rsidR="001129D5" w:rsidRPr="00D906C0" w:rsidRDefault="001129D5">
      <w:pPr>
        <w:ind w:left="1170"/>
        <w:rPr>
          <w:rFonts w:ascii="Times New Roman" w:hAnsi="Times New Roman"/>
          <w:color w:val="000000"/>
          <w:shd w:val="clear" w:color="auto" w:fill="FFFFFF"/>
          <w:lang w:val="uk-UA"/>
        </w:rPr>
        <w:pPrChange w:id="1259" w:author="Vitalina Vitalina" w:date="2020-12-30T23:25:00Z">
          <w:pPr/>
        </w:pPrChange>
      </w:pPr>
      <w:del w:id="1260" w:author="Виталий" w:date="2021-01-04T14:47:00Z">
        <w:r w:rsidRPr="00CE689C" w:rsidDel="00311173">
          <w:rPr>
            <w:rFonts w:ascii="Times New Roman" w:hAnsi="Times New Roman"/>
            <w:color w:val="000000"/>
            <w:shd w:val="clear" w:color="auto" w:fill="FFFFFF"/>
            <w:lang w:val="uk-UA"/>
          </w:rPr>
          <w:delText>_______________________</w:delText>
        </w:r>
      </w:del>
    </w:p>
    <w:p w:rsidR="00042855" w:rsidRPr="00042855" w:rsidRDefault="00042855">
      <w:pPr>
        <w:pStyle w:val="aa"/>
        <w:spacing w:after="120"/>
        <w:ind w:left="1170"/>
        <w:jc w:val="center"/>
        <w:rPr>
          <w:rFonts w:ascii="Times New Roman" w:hAnsi="Times New Roman"/>
          <w:b/>
          <w:lang w:val="uk-UA"/>
        </w:rPr>
        <w:pPrChange w:id="1261" w:author="Vitalina Vitalina" w:date="2020-12-30T23:25:00Z">
          <w:pPr>
            <w:pStyle w:val="aa"/>
            <w:spacing w:after="120"/>
            <w:jc w:val="center"/>
          </w:pPr>
        </w:pPrChange>
      </w:pPr>
    </w:p>
    <w:sectPr w:rsidR="00042855" w:rsidRPr="00042855" w:rsidSect="007A7059">
      <w:footerReference w:type="default" r:id="rId7"/>
      <w:pgSz w:w="11906" w:h="16838"/>
      <w:pgMar w:top="709" w:right="851" w:bottom="851" w:left="1134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115" w:rsidRDefault="00E00115" w:rsidP="00A96C11">
      <w:pPr>
        <w:spacing w:after="0" w:line="240" w:lineRule="auto"/>
      </w:pPr>
      <w:r>
        <w:separator/>
      </w:r>
    </w:p>
  </w:endnote>
  <w:endnote w:type="continuationSeparator" w:id="0">
    <w:p w:rsidR="00E00115" w:rsidRDefault="00E00115" w:rsidP="00A96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E49" w:rsidRDefault="00515E49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FE64F4">
      <w:rPr>
        <w:noProof/>
      </w:rPr>
      <w:t>1</w:t>
    </w:r>
    <w:r>
      <w:fldChar w:fldCharType="end"/>
    </w:r>
  </w:p>
  <w:p w:rsidR="00515E49" w:rsidRDefault="00515E4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115" w:rsidRDefault="00E00115" w:rsidP="00A96C11">
      <w:pPr>
        <w:spacing w:after="0" w:line="240" w:lineRule="auto"/>
      </w:pPr>
      <w:r>
        <w:separator/>
      </w:r>
    </w:p>
  </w:footnote>
  <w:footnote w:type="continuationSeparator" w:id="0">
    <w:p w:rsidR="00E00115" w:rsidRDefault="00E00115" w:rsidP="00A96C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13C63"/>
    <w:multiLevelType w:val="hybridMultilevel"/>
    <w:tmpl w:val="C0A4F6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85BFD"/>
    <w:multiLevelType w:val="hybridMultilevel"/>
    <w:tmpl w:val="610A47C4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B153FF"/>
    <w:multiLevelType w:val="hybridMultilevel"/>
    <w:tmpl w:val="82EC2826"/>
    <w:lvl w:ilvl="0" w:tplc="C26C3A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FD3279"/>
    <w:multiLevelType w:val="multilevel"/>
    <w:tmpl w:val="7F428A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4" w15:restartNumberingAfterBreak="0">
    <w:nsid w:val="1ADD3B13"/>
    <w:multiLevelType w:val="multilevel"/>
    <w:tmpl w:val="EEF845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1B8334C4"/>
    <w:multiLevelType w:val="multilevel"/>
    <w:tmpl w:val="F1B4216E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C727CF9"/>
    <w:multiLevelType w:val="hybridMultilevel"/>
    <w:tmpl w:val="C3AC179E"/>
    <w:lvl w:ilvl="0" w:tplc="DEECA432">
      <w:start w:val="7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1ED3BD6"/>
    <w:multiLevelType w:val="hybridMultilevel"/>
    <w:tmpl w:val="64F0A352"/>
    <w:lvl w:ilvl="0" w:tplc="041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22AC541F"/>
    <w:multiLevelType w:val="hybridMultilevel"/>
    <w:tmpl w:val="D8002410"/>
    <w:lvl w:ilvl="0" w:tplc="04190019">
      <w:start w:val="1"/>
      <w:numFmt w:val="lowerLetter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26F54564"/>
    <w:multiLevelType w:val="multilevel"/>
    <w:tmpl w:val="EEF845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2BBC12FA"/>
    <w:multiLevelType w:val="multilevel"/>
    <w:tmpl w:val="375C12A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ascii="Times New Roman" w:hAnsi="Times New Roman"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ascii="Times New Roman" w:hAnsi="Times New Roman"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ascii="Times New Roman" w:hAnsi="Times New Roman"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2869" w:hanging="720"/>
      </w:pPr>
      <w:rPr>
        <w:rFonts w:ascii="Times New Roman" w:hAnsi="Times New Roman"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ascii="Times New Roman" w:hAnsi="Times New Roman"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3949" w:hanging="1080"/>
      </w:pPr>
      <w:rPr>
        <w:rFonts w:ascii="Times New Roman" w:hAnsi="Times New Roman"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09" w:hanging="1080"/>
      </w:pPr>
      <w:rPr>
        <w:rFonts w:ascii="Times New Roman" w:hAnsi="Times New Roman"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29" w:hanging="1440"/>
      </w:pPr>
      <w:rPr>
        <w:rFonts w:ascii="Times New Roman" w:hAnsi="Times New Roman" w:hint="default"/>
        <w:color w:val="000000"/>
        <w:sz w:val="22"/>
      </w:rPr>
    </w:lvl>
  </w:abstractNum>
  <w:abstractNum w:abstractNumId="11" w15:restartNumberingAfterBreak="0">
    <w:nsid w:val="2C6A2AA3"/>
    <w:multiLevelType w:val="hybridMultilevel"/>
    <w:tmpl w:val="DA546C14"/>
    <w:lvl w:ilvl="0" w:tplc="A5B6BB1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DBE012B"/>
    <w:multiLevelType w:val="hybridMultilevel"/>
    <w:tmpl w:val="F3581FFE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782182"/>
    <w:multiLevelType w:val="hybridMultilevel"/>
    <w:tmpl w:val="70A2854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BA27BA"/>
    <w:multiLevelType w:val="hybridMultilevel"/>
    <w:tmpl w:val="D152ABFE"/>
    <w:lvl w:ilvl="0" w:tplc="8F3A4FDA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B00811"/>
    <w:multiLevelType w:val="hybridMultilevel"/>
    <w:tmpl w:val="79DA2526"/>
    <w:lvl w:ilvl="0" w:tplc="EF44BCE6">
      <w:start w:val="7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BBC1F33"/>
    <w:multiLevelType w:val="hybridMultilevel"/>
    <w:tmpl w:val="769E2E18"/>
    <w:lvl w:ilvl="0" w:tplc="DF008EAA">
      <w:numFmt w:val="bullet"/>
      <w:lvlText w:val="-"/>
      <w:lvlJc w:val="left"/>
      <w:pPr>
        <w:ind w:left="110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17" w15:restartNumberingAfterBreak="0">
    <w:nsid w:val="515A21EC"/>
    <w:multiLevelType w:val="multilevel"/>
    <w:tmpl w:val="20E44A24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18" w15:restartNumberingAfterBreak="0">
    <w:nsid w:val="549B084B"/>
    <w:multiLevelType w:val="hybridMultilevel"/>
    <w:tmpl w:val="9440F7F8"/>
    <w:lvl w:ilvl="0" w:tplc="EC760B86">
      <w:numFmt w:val="bullet"/>
      <w:lvlText w:val="-"/>
      <w:lvlJc w:val="left"/>
      <w:pPr>
        <w:ind w:left="1800" w:hanging="360"/>
      </w:pPr>
      <w:rPr>
        <w:rFonts w:ascii="TimesNewRomanPSMT" w:eastAsia="Times New Roman" w:hAnsi="TimesNewRomanPSMT" w:cs="TimesNewRomanPSMT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6B0789E"/>
    <w:multiLevelType w:val="hybridMultilevel"/>
    <w:tmpl w:val="54A00E84"/>
    <w:lvl w:ilvl="0" w:tplc="0422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575E6D67"/>
    <w:multiLevelType w:val="hybridMultilevel"/>
    <w:tmpl w:val="BA1066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9C1B7A"/>
    <w:multiLevelType w:val="hybridMultilevel"/>
    <w:tmpl w:val="64CECFDE"/>
    <w:lvl w:ilvl="0" w:tplc="E85CB46E">
      <w:start w:val="8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601F4F67"/>
    <w:multiLevelType w:val="hybridMultilevel"/>
    <w:tmpl w:val="E93EB6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597452"/>
    <w:multiLevelType w:val="hybridMultilevel"/>
    <w:tmpl w:val="763C44FE"/>
    <w:lvl w:ilvl="0" w:tplc="041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691C3673"/>
    <w:multiLevelType w:val="hybridMultilevel"/>
    <w:tmpl w:val="D5F0FD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466C07"/>
    <w:multiLevelType w:val="hybridMultilevel"/>
    <w:tmpl w:val="F8267646"/>
    <w:lvl w:ilvl="0" w:tplc="E9C8451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6BDB74CD"/>
    <w:multiLevelType w:val="multilevel"/>
    <w:tmpl w:val="3CE0DF8C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b w:val="0"/>
      </w:rPr>
    </w:lvl>
  </w:abstractNum>
  <w:abstractNum w:abstractNumId="27" w15:restartNumberingAfterBreak="0">
    <w:nsid w:val="75A2299E"/>
    <w:multiLevelType w:val="hybridMultilevel"/>
    <w:tmpl w:val="85C685E4"/>
    <w:lvl w:ilvl="0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75F50512"/>
    <w:multiLevelType w:val="hybridMultilevel"/>
    <w:tmpl w:val="B3F0B002"/>
    <w:lvl w:ilvl="0" w:tplc="CE0E68B2">
      <w:start w:val="1"/>
      <w:numFmt w:val="lowerLetter"/>
      <w:lvlText w:val="%1."/>
      <w:lvlJc w:val="left"/>
      <w:pPr>
        <w:ind w:left="144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9D947B4"/>
    <w:multiLevelType w:val="hybridMultilevel"/>
    <w:tmpl w:val="28A800F8"/>
    <w:lvl w:ilvl="0" w:tplc="3CB66434">
      <w:start w:val="1"/>
      <w:numFmt w:val="bullet"/>
      <w:lvlText w:val="-"/>
      <w:lvlJc w:val="left"/>
      <w:pPr>
        <w:ind w:left="1429" w:hanging="360"/>
      </w:pPr>
      <w:rPr>
        <w:rFonts w:ascii="Vivaldi" w:hAnsi="Vivald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ADC107F"/>
    <w:multiLevelType w:val="hybridMultilevel"/>
    <w:tmpl w:val="169A5A56"/>
    <w:lvl w:ilvl="0" w:tplc="0419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1" w15:restartNumberingAfterBreak="0">
    <w:nsid w:val="7DBB522A"/>
    <w:multiLevelType w:val="hybridMultilevel"/>
    <w:tmpl w:val="78422252"/>
    <w:lvl w:ilvl="0" w:tplc="38CEBB06">
      <w:numFmt w:val="bullet"/>
      <w:lvlText w:val="-"/>
      <w:lvlJc w:val="left"/>
      <w:pPr>
        <w:ind w:left="1065" w:hanging="360"/>
      </w:pPr>
      <w:rPr>
        <w:rFonts w:ascii="TimesNewRomanPSMT" w:eastAsia="Times New Roman" w:hAnsi="TimesNewRomanPSMT" w:cs="TimesNewRomanPSMT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2" w15:restartNumberingAfterBreak="0">
    <w:nsid w:val="7E740D7B"/>
    <w:multiLevelType w:val="hybridMultilevel"/>
    <w:tmpl w:val="64A8E82A"/>
    <w:lvl w:ilvl="0" w:tplc="DE3AD87A">
      <w:numFmt w:val="bullet"/>
      <w:lvlText w:val="-"/>
      <w:lvlJc w:val="left"/>
      <w:pPr>
        <w:ind w:left="1800" w:hanging="360"/>
      </w:pPr>
      <w:rPr>
        <w:rFonts w:ascii="TimesNewRomanPSMT" w:eastAsia="Times New Roman" w:hAnsi="TimesNewRomanPSMT" w:cs="TimesNewRomanPSMT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9"/>
  </w:num>
  <w:num w:numId="3">
    <w:abstractNumId w:val="30"/>
  </w:num>
  <w:num w:numId="4">
    <w:abstractNumId w:val="31"/>
  </w:num>
  <w:num w:numId="5">
    <w:abstractNumId w:val="29"/>
  </w:num>
  <w:num w:numId="6">
    <w:abstractNumId w:val="0"/>
  </w:num>
  <w:num w:numId="7">
    <w:abstractNumId w:val="1"/>
  </w:num>
  <w:num w:numId="8">
    <w:abstractNumId w:val="18"/>
  </w:num>
  <w:num w:numId="9">
    <w:abstractNumId w:val="13"/>
  </w:num>
  <w:num w:numId="10">
    <w:abstractNumId w:val="22"/>
  </w:num>
  <w:num w:numId="11">
    <w:abstractNumId w:val="12"/>
  </w:num>
  <w:num w:numId="12">
    <w:abstractNumId w:val="32"/>
  </w:num>
  <w:num w:numId="13">
    <w:abstractNumId w:val="28"/>
  </w:num>
  <w:num w:numId="14">
    <w:abstractNumId w:val="27"/>
  </w:num>
  <w:num w:numId="15">
    <w:abstractNumId w:val="23"/>
  </w:num>
  <w:num w:numId="16">
    <w:abstractNumId w:val="8"/>
  </w:num>
  <w:num w:numId="17">
    <w:abstractNumId w:val="7"/>
  </w:num>
  <w:num w:numId="18">
    <w:abstractNumId w:val="3"/>
  </w:num>
  <w:num w:numId="19">
    <w:abstractNumId w:val="20"/>
  </w:num>
  <w:num w:numId="20">
    <w:abstractNumId w:val="16"/>
  </w:num>
  <w:num w:numId="21">
    <w:abstractNumId w:val="10"/>
  </w:num>
  <w:num w:numId="22">
    <w:abstractNumId w:val="14"/>
  </w:num>
  <w:num w:numId="23">
    <w:abstractNumId w:val="6"/>
  </w:num>
  <w:num w:numId="24">
    <w:abstractNumId w:val="4"/>
  </w:num>
  <w:num w:numId="25">
    <w:abstractNumId w:val="2"/>
  </w:num>
  <w:num w:numId="26">
    <w:abstractNumId w:val="21"/>
  </w:num>
  <w:num w:numId="27">
    <w:abstractNumId w:val="11"/>
  </w:num>
  <w:num w:numId="28">
    <w:abstractNumId w:val="15"/>
  </w:num>
  <w:num w:numId="29">
    <w:abstractNumId w:val="5"/>
  </w:num>
  <w:num w:numId="30">
    <w:abstractNumId w:val="9"/>
  </w:num>
  <w:num w:numId="31">
    <w:abstractNumId w:val="26"/>
  </w:num>
  <w:num w:numId="32">
    <w:abstractNumId w:val="17"/>
  </w:num>
  <w:num w:numId="33">
    <w:abstractNumId w:val="2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Виталий">
    <w15:presenceInfo w15:providerId="None" w15:userId="Виталий"/>
  </w15:person>
  <w15:person w15:author="Vitalina Vitalina">
    <w15:presenceInfo w15:providerId="Windows Live" w15:userId="8b91e8b45e1ef2a9"/>
  </w15:person>
  <w15:person w15:author="Bogdan Prokopenko">
    <w15:presenceInfo w15:providerId="None" w15:userId="Bogdan Prokopenk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B4C"/>
    <w:rsid w:val="0000021C"/>
    <w:rsid w:val="00001A35"/>
    <w:rsid w:val="00002654"/>
    <w:rsid w:val="00004C19"/>
    <w:rsid w:val="0001141D"/>
    <w:rsid w:val="000217BC"/>
    <w:rsid w:val="00026A37"/>
    <w:rsid w:val="00026B7D"/>
    <w:rsid w:val="00026E1D"/>
    <w:rsid w:val="00035D25"/>
    <w:rsid w:val="00037BF1"/>
    <w:rsid w:val="00042855"/>
    <w:rsid w:val="00044B42"/>
    <w:rsid w:val="00046B78"/>
    <w:rsid w:val="00064377"/>
    <w:rsid w:val="00066C4B"/>
    <w:rsid w:val="00067710"/>
    <w:rsid w:val="00072C3E"/>
    <w:rsid w:val="000761D7"/>
    <w:rsid w:val="00082E96"/>
    <w:rsid w:val="00084F4E"/>
    <w:rsid w:val="00084FF5"/>
    <w:rsid w:val="0009683C"/>
    <w:rsid w:val="000A04BA"/>
    <w:rsid w:val="000A29BC"/>
    <w:rsid w:val="000B2434"/>
    <w:rsid w:val="000C29AD"/>
    <w:rsid w:val="000C663E"/>
    <w:rsid w:val="000C74F4"/>
    <w:rsid w:val="000C792F"/>
    <w:rsid w:val="000D30DF"/>
    <w:rsid w:val="000D3AA5"/>
    <w:rsid w:val="000D4CDA"/>
    <w:rsid w:val="000D7673"/>
    <w:rsid w:val="000E0A94"/>
    <w:rsid w:val="000E3CB2"/>
    <w:rsid w:val="000E5097"/>
    <w:rsid w:val="000F7407"/>
    <w:rsid w:val="00102AC9"/>
    <w:rsid w:val="00105AA3"/>
    <w:rsid w:val="001129D5"/>
    <w:rsid w:val="00121F30"/>
    <w:rsid w:val="00122044"/>
    <w:rsid w:val="00127706"/>
    <w:rsid w:val="00130906"/>
    <w:rsid w:val="00140017"/>
    <w:rsid w:val="00146C0C"/>
    <w:rsid w:val="0015365F"/>
    <w:rsid w:val="00160889"/>
    <w:rsid w:val="001631C4"/>
    <w:rsid w:val="00164C42"/>
    <w:rsid w:val="00167CD3"/>
    <w:rsid w:val="00186BF9"/>
    <w:rsid w:val="00190AF3"/>
    <w:rsid w:val="00190E9D"/>
    <w:rsid w:val="00192A65"/>
    <w:rsid w:val="00192DD1"/>
    <w:rsid w:val="001A1810"/>
    <w:rsid w:val="001A21B3"/>
    <w:rsid w:val="001A3D4E"/>
    <w:rsid w:val="001A503D"/>
    <w:rsid w:val="001B1BFA"/>
    <w:rsid w:val="001B463A"/>
    <w:rsid w:val="001B489B"/>
    <w:rsid w:val="001B48AA"/>
    <w:rsid w:val="001B68CC"/>
    <w:rsid w:val="001C001C"/>
    <w:rsid w:val="001C2B47"/>
    <w:rsid w:val="001C34B1"/>
    <w:rsid w:val="001D5AA4"/>
    <w:rsid w:val="001D65C8"/>
    <w:rsid w:val="001D7E90"/>
    <w:rsid w:val="001F1122"/>
    <w:rsid w:val="001F186B"/>
    <w:rsid w:val="001F4470"/>
    <w:rsid w:val="00200B46"/>
    <w:rsid w:val="0021067A"/>
    <w:rsid w:val="00213F71"/>
    <w:rsid w:val="0021533A"/>
    <w:rsid w:val="00215D79"/>
    <w:rsid w:val="00222516"/>
    <w:rsid w:val="00224630"/>
    <w:rsid w:val="002313C8"/>
    <w:rsid w:val="0023374A"/>
    <w:rsid w:val="002372A9"/>
    <w:rsid w:val="00241D15"/>
    <w:rsid w:val="00242B4F"/>
    <w:rsid w:val="002441A8"/>
    <w:rsid w:val="002524CE"/>
    <w:rsid w:val="00252C01"/>
    <w:rsid w:val="0025556F"/>
    <w:rsid w:val="0026570F"/>
    <w:rsid w:val="002713EC"/>
    <w:rsid w:val="00280676"/>
    <w:rsid w:val="00280F73"/>
    <w:rsid w:val="0028271F"/>
    <w:rsid w:val="002A3EC1"/>
    <w:rsid w:val="002B0515"/>
    <w:rsid w:val="002B0ED0"/>
    <w:rsid w:val="002B607F"/>
    <w:rsid w:val="002B6C00"/>
    <w:rsid w:val="002C1907"/>
    <w:rsid w:val="002D4DAE"/>
    <w:rsid w:val="002E0E5B"/>
    <w:rsid w:val="002E5560"/>
    <w:rsid w:val="002F00B8"/>
    <w:rsid w:val="002F3982"/>
    <w:rsid w:val="002F4ACF"/>
    <w:rsid w:val="002F6430"/>
    <w:rsid w:val="00302881"/>
    <w:rsid w:val="0031007D"/>
    <w:rsid w:val="003101B9"/>
    <w:rsid w:val="00311173"/>
    <w:rsid w:val="003119BD"/>
    <w:rsid w:val="003126A4"/>
    <w:rsid w:val="00320306"/>
    <w:rsid w:val="00320D44"/>
    <w:rsid w:val="003259F9"/>
    <w:rsid w:val="00330ED6"/>
    <w:rsid w:val="00350118"/>
    <w:rsid w:val="00353FAB"/>
    <w:rsid w:val="00363512"/>
    <w:rsid w:val="003649EF"/>
    <w:rsid w:val="00364E15"/>
    <w:rsid w:val="0037696D"/>
    <w:rsid w:val="0038135E"/>
    <w:rsid w:val="003952B5"/>
    <w:rsid w:val="003A3038"/>
    <w:rsid w:val="003A6FC3"/>
    <w:rsid w:val="003B47C8"/>
    <w:rsid w:val="003C3A7A"/>
    <w:rsid w:val="003D35B3"/>
    <w:rsid w:val="003D54F4"/>
    <w:rsid w:val="003E23E0"/>
    <w:rsid w:val="003E331D"/>
    <w:rsid w:val="003F4682"/>
    <w:rsid w:val="00401567"/>
    <w:rsid w:val="00402E9E"/>
    <w:rsid w:val="0040403B"/>
    <w:rsid w:val="004172F1"/>
    <w:rsid w:val="00417621"/>
    <w:rsid w:val="00417BD7"/>
    <w:rsid w:val="00417EC3"/>
    <w:rsid w:val="00426617"/>
    <w:rsid w:val="00427C81"/>
    <w:rsid w:val="00431D1B"/>
    <w:rsid w:val="00432E3F"/>
    <w:rsid w:val="0043605B"/>
    <w:rsid w:val="0043606F"/>
    <w:rsid w:val="0043768C"/>
    <w:rsid w:val="00440902"/>
    <w:rsid w:val="00450157"/>
    <w:rsid w:val="00450E5D"/>
    <w:rsid w:val="004573A7"/>
    <w:rsid w:val="0045775F"/>
    <w:rsid w:val="004764B9"/>
    <w:rsid w:val="00476BD8"/>
    <w:rsid w:val="004821A6"/>
    <w:rsid w:val="00485E05"/>
    <w:rsid w:val="00485FEB"/>
    <w:rsid w:val="00486A3B"/>
    <w:rsid w:val="00496544"/>
    <w:rsid w:val="0049756E"/>
    <w:rsid w:val="004A3A4D"/>
    <w:rsid w:val="004A7FD5"/>
    <w:rsid w:val="004C08AE"/>
    <w:rsid w:val="004C17D2"/>
    <w:rsid w:val="004C5972"/>
    <w:rsid w:val="004C7E20"/>
    <w:rsid w:val="004D23E6"/>
    <w:rsid w:val="004D240B"/>
    <w:rsid w:val="004D35E8"/>
    <w:rsid w:val="004E59F6"/>
    <w:rsid w:val="004F48A4"/>
    <w:rsid w:val="004F5553"/>
    <w:rsid w:val="00502691"/>
    <w:rsid w:val="00510EE4"/>
    <w:rsid w:val="00512832"/>
    <w:rsid w:val="00514413"/>
    <w:rsid w:val="00514746"/>
    <w:rsid w:val="00514952"/>
    <w:rsid w:val="00515E49"/>
    <w:rsid w:val="00526D68"/>
    <w:rsid w:val="005275D3"/>
    <w:rsid w:val="00534E93"/>
    <w:rsid w:val="00537F4C"/>
    <w:rsid w:val="0054736C"/>
    <w:rsid w:val="005500B1"/>
    <w:rsid w:val="00550A9F"/>
    <w:rsid w:val="00560983"/>
    <w:rsid w:val="005616BF"/>
    <w:rsid w:val="005618FD"/>
    <w:rsid w:val="00563D33"/>
    <w:rsid w:val="00564908"/>
    <w:rsid w:val="00571503"/>
    <w:rsid w:val="00573961"/>
    <w:rsid w:val="00577957"/>
    <w:rsid w:val="005865CC"/>
    <w:rsid w:val="005873D3"/>
    <w:rsid w:val="00595A18"/>
    <w:rsid w:val="00595BC3"/>
    <w:rsid w:val="005A7863"/>
    <w:rsid w:val="005C0AA3"/>
    <w:rsid w:val="005C7895"/>
    <w:rsid w:val="005D5F79"/>
    <w:rsid w:val="005D7458"/>
    <w:rsid w:val="005E06D6"/>
    <w:rsid w:val="005E4187"/>
    <w:rsid w:val="005E4DAE"/>
    <w:rsid w:val="005E645B"/>
    <w:rsid w:val="005F0354"/>
    <w:rsid w:val="005F060D"/>
    <w:rsid w:val="005F57D7"/>
    <w:rsid w:val="00604810"/>
    <w:rsid w:val="00606DA4"/>
    <w:rsid w:val="00613A89"/>
    <w:rsid w:val="00621371"/>
    <w:rsid w:val="0062556D"/>
    <w:rsid w:val="00643067"/>
    <w:rsid w:val="00647FED"/>
    <w:rsid w:val="00650555"/>
    <w:rsid w:val="00651F6C"/>
    <w:rsid w:val="00655297"/>
    <w:rsid w:val="00664249"/>
    <w:rsid w:val="00666019"/>
    <w:rsid w:val="00667857"/>
    <w:rsid w:val="00667E9B"/>
    <w:rsid w:val="00677B6B"/>
    <w:rsid w:val="00683419"/>
    <w:rsid w:val="00684146"/>
    <w:rsid w:val="00691B6B"/>
    <w:rsid w:val="00696C6C"/>
    <w:rsid w:val="006A0DEC"/>
    <w:rsid w:val="006B2B83"/>
    <w:rsid w:val="006C480F"/>
    <w:rsid w:val="006C64B0"/>
    <w:rsid w:val="006E538D"/>
    <w:rsid w:val="006F0433"/>
    <w:rsid w:val="006F2552"/>
    <w:rsid w:val="006F476D"/>
    <w:rsid w:val="006F720C"/>
    <w:rsid w:val="00700892"/>
    <w:rsid w:val="00701EC0"/>
    <w:rsid w:val="00702E6B"/>
    <w:rsid w:val="00703CE0"/>
    <w:rsid w:val="00704156"/>
    <w:rsid w:val="0070787E"/>
    <w:rsid w:val="007138C8"/>
    <w:rsid w:val="007309A7"/>
    <w:rsid w:val="007344BD"/>
    <w:rsid w:val="00737041"/>
    <w:rsid w:val="0074097B"/>
    <w:rsid w:val="00744446"/>
    <w:rsid w:val="007476C6"/>
    <w:rsid w:val="007517E3"/>
    <w:rsid w:val="0075638D"/>
    <w:rsid w:val="00765C93"/>
    <w:rsid w:val="0077569C"/>
    <w:rsid w:val="00775A0D"/>
    <w:rsid w:val="00777442"/>
    <w:rsid w:val="00783BBE"/>
    <w:rsid w:val="00795F87"/>
    <w:rsid w:val="007A4EBC"/>
    <w:rsid w:val="007A7059"/>
    <w:rsid w:val="007B24C9"/>
    <w:rsid w:val="007B3E00"/>
    <w:rsid w:val="007B4D49"/>
    <w:rsid w:val="007C515A"/>
    <w:rsid w:val="007D2CCC"/>
    <w:rsid w:val="007D3680"/>
    <w:rsid w:val="007D6E24"/>
    <w:rsid w:val="007D6F92"/>
    <w:rsid w:val="007D76AF"/>
    <w:rsid w:val="007E2120"/>
    <w:rsid w:val="007F7988"/>
    <w:rsid w:val="008033D5"/>
    <w:rsid w:val="00806EE2"/>
    <w:rsid w:val="00807565"/>
    <w:rsid w:val="00810132"/>
    <w:rsid w:val="00821D27"/>
    <w:rsid w:val="00824236"/>
    <w:rsid w:val="00837F9B"/>
    <w:rsid w:val="0084561E"/>
    <w:rsid w:val="00846D24"/>
    <w:rsid w:val="00846D90"/>
    <w:rsid w:val="00850F50"/>
    <w:rsid w:val="008512C9"/>
    <w:rsid w:val="0085214A"/>
    <w:rsid w:val="00854F41"/>
    <w:rsid w:val="008613F0"/>
    <w:rsid w:val="00862195"/>
    <w:rsid w:val="0086221A"/>
    <w:rsid w:val="00870EFD"/>
    <w:rsid w:val="00873A95"/>
    <w:rsid w:val="0087432B"/>
    <w:rsid w:val="00874A47"/>
    <w:rsid w:val="008810A0"/>
    <w:rsid w:val="00887548"/>
    <w:rsid w:val="008876D9"/>
    <w:rsid w:val="00891A12"/>
    <w:rsid w:val="00895FBA"/>
    <w:rsid w:val="008968C6"/>
    <w:rsid w:val="008A342D"/>
    <w:rsid w:val="008A49D5"/>
    <w:rsid w:val="008A67FE"/>
    <w:rsid w:val="008B10AD"/>
    <w:rsid w:val="008B416B"/>
    <w:rsid w:val="008C05B7"/>
    <w:rsid w:val="008C3250"/>
    <w:rsid w:val="008C5E3A"/>
    <w:rsid w:val="008C62A3"/>
    <w:rsid w:val="008D0F88"/>
    <w:rsid w:val="008D3B71"/>
    <w:rsid w:val="008D75B6"/>
    <w:rsid w:val="008D7E78"/>
    <w:rsid w:val="008E0588"/>
    <w:rsid w:val="008F2E3B"/>
    <w:rsid w:val="008F3E53"/>
    <w:rsid w:val="00900A5D"/>
    <w:rsid w:val="00902192"/>
    <w:rsid w:val="00906CAE"/>
    <w:rsid w:val="009076FD"/>
    <w:rsid w:val="00911686"/>
    <w:rsid w:val="00912272"/>
    <w:rsid w:val="00920189"/>
    <w:rsid w:val="0094111E"/>
    <w:rsid w:val="00941AB3"/>
    <w:rsid w:val="009463E4"/>
    <w:rsid w:val="009469EA"/>
    <w:rsid w:val="00951671"/>
    <w:rsid w:val="00951E09"/>
    <w:rsid w:val="0095483D"/>
    <w:rsid w:val="0095647E"/>
    <w:rsid w:val="00957E7C"/>
    <w:rsid w:val="00964CC9"/>
    <w:rsid w:val="0096709E"/>
    <w:rsid w:val="0097013D"/>
    <w:rsid w:val="00974BC1"/>
    <w:rsid w:val="00974E74"/>
    <w:rsid w:val="00975EDF"/>
    <w:rsid w:val="009763A4"/>
    <w:rsid w:val="00977971"/>
    <w:rsid w:val="00981D3E"/>
    <w:rsid w:val="00983988"/>
    <w:rsid w:val="0098468F"/>
    <w:rsid w:val="00990139"/>
    <w:rsid w:val="00990839"/>
    <w:rsid w:val="009976E8"/>
    <w:rsid w:val="009A1553"/>
    <w:rsid w:val="009A3F43"/>
    <w:rsid w:val="009A72A0"/>
    <w:rsid w:val="009A7D21"/>
    <w:rsid w:val="009D214F"/>
    <w:rsid w:val="009E2689"/>
    <w:rsid w:val="00A02471"/>
    <w:rsid w:val="00A025F6"/>
    <w:rsid w:val="00A05620"/>
    <w:rsid w:val="00A056E6"/>
    <w:rsid w:val="00A146AA"/>
    <w:rsid w:val="00A16A5C"/>
    <w:rsid w:val="00A2763E"/>
    <w:rsid w:val="00A30193"/>
    <w:rsid w:val="00A33948"/>
    <w:rsid w:val="00A36ED9"/>
    <w:rsid w:val="00A37E65"/>
    <w:rsid w:val="00A40B2F"/>
    <w:rsid w:val="00A44932"/>
    <w:rsid w:val="00A4633F"/>
    <w:rsid w:val="00A50A5A"/>
    <w:rsid w:val="00A51A20"/>
    <w:rsid w:val="00A6016C"/>
    <w:rsid w:val="00A7501C"/>
    <w:rsid w:val="00A84EFB"/>
    <w:rsid w:val="00A901BB"/>
    <w:rsid w:val="00A96C11"/>
    <w:rsid w:val="00A96D02"/>
    <w:rsid w:val="00AA1D67"/>
    <w:rsid w:val="00AA2DC4"/>
    <w:rsid w:val="00AA30D3"/>
    <w:rsid w:val="00AA624D"/>
    <w:rsid w:val="00AA7C5B"/>
    <w:rsid w:val="00AB2AD7"/>
    <w:rsid w:val="00AB6324"/>
    <w:rsid w:val="00AC0241"/>
    <w:rsid w:val="00AC4A2A"/>
    <w:rsid w:val="00AC5532"/>
    <w:rsid w:val="00AE340C"/>
    <w:rsid w:val="00AE47B7"/>
    <w:rsid w:val="00AE4DB0"/>
    <w:rsid w:val="00AE5147"/>
    <w:rsid w:val="00AE525B"/>
    <w:rsid w:val="00AF48B0"/>
    <w:rsid w:val="00AF63FB"/>
    <w:rsid w:val="00B006B5"/>
    <w:rsid w:val="00B04E37"/>
    <w:rsid w:val="00B0687B"/>
    <w:rsid w:val="00B07D41"/>
    <w:rsid w:val="00B11DC7"/>
    <w:rsid w:val="00B144FB"/>
    <w:rsid w:val="00B14E84"/>
    <w:rsid w:val="00B17602"/>
    <w:rsid w:val="00B23010"/>
    <w:rsid w:val="00B3781B"/>
    <w:rsid w:val="00B43BA3"/>
    <w:rsid w:val="00B46470"/>
    <w:rsid w:val="00B55265"/>
    <w:rsid w:val="00B56E40"/>
    <w:rsid w:val="00B60C01"/>
    <w:rsid w:val="00B62798"/>
    <w:rsid w:val="00B63497"/>
    <w:rsid w:val="00B63EE0"/>
    <w:rsid w:val="00B67AB3"/>
    <w:rsid w:val="00B709A1"/>
    <w:rsid w:val="00B740BA"/>
    <w:rsid w:val="00B767EB"/>
    <w:rsid w:val="00B80EA8"/>
    <w:rsid w:val="00B84478"/>
    <w:rsid w:val="00B87B9D"/>
    <w:rsid w:val="00B87D29"/>
    <w:rsid w:val="00B903FA"/>
    <w:rsid w:val="00B92A24"/>
    <w:rsid w:val="00B960AC"/>
    <w:rsid w:val="00BA0679"/>
    <w:rsid w:val="00BA2C26"/>
    <w:rsid w:val="00BA3246"/>
    <w:rsid w:val="00BA697F"/>
    <w:rsid w:val="00BA7129"/>
    <w:rsid w:val="00BA716C"/>
    <w:rsid w:val="00BB3523"/>
    <w:rsid w:val="00BB6BD2"/>
    <w:rsid w:val="00BC0FF5"/>
    <w:rsid w:val="00BC1B0C"/>
    <w:rsid w:val="00BC2D9F"/>
    <w:rsid w:val="00BD09C5"/>
    <w:rsid w:val="00BD43E0"/>
    <w:rsid w:val="00BD6AAA"/>
    <w:rsid w:val="00BE0526"/>
    <w:rsid w:val="00BE5ED2"/>
    <w:rsid w:val="00BE66EF"/>
    <w:rsid w:val="00BE6C53"/>
    <w:rsid w:val="00BE7415"/>
    <w:rsid w:val="00C05FDB"/>
    <w:rsid w:val="00C0668E"/>
    <w:rsid w:val="00C11515"/>
    <w:rsid w:val="00C143E9"/>
    <w:rsid w:val="00C24852"/>
    <w:rsid w:val="00C2599D"/>
    <w:rsid w:val="00C33167"/>
    <w:rsid w:val="00C4531F"/>
    <w:rsid w:val="00C547A7"/>
    <w:rsid w:val="00C55350"/>
    <w:rsid w:val="00C55E78"/>
    <w:rsid w:val="00C56FC7"/>
    <w:rsid w:val="00C712FA"/>
    <w:rsid w:val="00C747BD"/>
    <w:rsid w:val="00C81B80"/>
    <w:rsid w:val="00C81B81"/>
    <w:rsid w:val="00C82863"/>
    <w:rsid w:val="00C93FB3"/>
    <w:rsid w:val="00C953EF"/>
    <w:rsid w:val="00CA08CA"/>
    <w:rsid w:val="00CB0371"/>
    <w:rsid w:val="00CB17D7"/>
    <w:rsid w:val="00CC0A4C"/>
    <w:rsid w:val="00CD049A"/>
    <w:rsid w:val="00CD2560"/>
    <w:rsid w:val="00CD615F"/>
    <w:rsid w:val="00CD6622"/>
    <w:rsid w:val="00CE0BD0"/>
    <w:rsid w:val="00CE4706"/>
    <w:rsid w:val="00CF2BB3"/>
    <w:rsid w:val="00CF6F0A"/>
    <w:rsid w:val="00CF70F3"/>
    <w:rsid w:val="00D147AE"/>
    <w:rsid w:val="00D17EE0"/>
    <w:rsid w:val="00D2144B"/>
    <w:rsid w:val="00D27997"/>
    <w:rsid w:val="00D33F36"/>
    <w:rsid w:val="00D36E2B"/>
    <w:rsid w:val="00D45317"/>
    <w:rsid w:val="00D46AB0"/>
    <w:rsid w:val="00D62511"/>
    <w:rsid w:val="00D63B0C"/>
    <w:rsid w:val="00D652DA"/>
    <w:rsid w:val="00D65E78"/>
    <w:rsid w:val="00D74A3D"/>
    <w:rsid w:val="00D764BC"/>
    <w:rsid w:val="00D90129"/>
    <w:rsid w:val="00D90E70"/>
    <w:rsid w:val="00D91AE5"/>
    <w:rsid w:val="00D91EBA"/>
    <w:rsid w:val="00D93AF7"/>
    <w:rsid w:val="00DA01EB"/>
    <w:rsid w:val="00DA0709"/>
    <w:rsid w:val="00DA1D87"/>
    <w:rsid w:val="00DA4574"/>
    <w:rsid w:val="00DB4BB1"/>
    <w:rsid w:val="00DB5D45"/>
    <w:rsid w:val="00DC1318"/>
    <w:rsid w:val="00DC2BA8"/>
    <w:rsid w:val="00DD07C6"/>
    <w:rsid w:val="00DD5521"/>
    <w:rsid w:val="00DE1784"/>
    <w:rsid w:val="00DE295F"/>
    <w:rsid w:val="00DE412B"/>
    <w:rsid w:val="00DE6770"/>
    <w:rsid w:val="00DF0437"/>
    <w:rsid w:val="00DF07D1"/>
    <w:rsid w:val="00DF2831"/>
    <w:rsid w:val="00E00115"/>
    <w:rsid w:val="00E019FE"/>
    <w:rsid w:val="00E01AE5"/>
    <w:rsid w:val="00E039C8"/>
    <w:rsid w:val="00E07793"/>
    <w:rsid w:val="00E107C5"/>
    <w:rsid w:val="00E128CB"/>
    <w:rsid w:val="00E131D8"/>
    <w:rsid w:val="00E21793"/>
    <w:rsid w:val="00E3243A"/>
    <w:rsid w:val="00E33468"/>
    <w:rsid w:val="00E4417B"/>
    <w:rsid w:val="00E45378"/>
    <w:rsid w:val="00E53BB0"/>
    <w:rsid w:val="00E65BD5"/>
    <w:rsid w:val="00E66036"/>
    <w:rsid w:val="00E66DF9"/>
    <w:rsid w:val="00E734E2"/>
    <w:rsid w:val="00E77295"/>
    <w:rsid w:val="00E822AE"/>
    <w:rsid w:val="00EA258B"/>
    <w:rsid w:val="00EA4549"/>
    <w:rsid w:val="00EB01F7"/>
    <w:rsid w:val="00EB0833"/>
    <w:rsid w:val="00EB4606"/>
    <w:rsid w:val="00EB7F94"/>
    <w:rsid w:val="00EC1EF8"/>
    <w:rsid w:val="00EE7587"/>
    <w:rsid w:val="00EF678D"/>
    <w:rsid w:val="00F02BC7"/>
    <w:rsid w:val="00F07E6C"/>
    <w:rsid w:val="00F12479"/>
    <w:rsid w:val="00F12B52"/>
    <w:rsid w:val="00F174E4"/>
    <w:rsid w:val="00F23C8E"/>
    <w:rsid w:val="00F24003"/>
    <w:rsid w:val="00F34ECF"/>
    <w:rsid w:val="00F40E48"/>
    <w:rsid w:val="00F41753"/>
    <w:rsid w:val="00F42722"/>
    <w:rsid w:val="00F42BCD"/>
    <w:rsid w:val="00F45014"/>
    <w:rsid w:val="00F462AE"/>
    <w:rsid w:val="00F6134A"/>
    <w:rsid w:val="00F614B0"/>
    <w:rsid w:val="00F663F3"/>
    <w:rsid w:val="00F66642"/>
    <w:rsid w:val="00F70175"/>
    <w:rsid w:val="00F80DD7"/>
    <w:rsid w:val="00F81185"/>
    <w:rsid w:val="00F836BB"/>
    <w:rsid w:val="00F83942"/>
    <w:rsid w:val="00F86B6E"/>
    <w:rsid w:val="00F95AA0"/>
    <w:rsid w:val="00FA136C"/>
    <w:rsid w:val="00FA3441"/>
    <w:rsid w:val="00FA5131"/>
    <w:rsid w:val="00FB1D4C"/>
    <w:rsid w:val="00FB2E65"/>
    <w:rsid w:val="00FC18D3"/>
    <w:rsid w:val="00FC3E59"/>
    <w:rsid w:val="00FC4E69"/>
    <w:rsid w:val="00FD274D"/>
    <w:rsid w:val="00FD3B4C"/>
    <w:rsid w:val="00FE0012"/>
    <w:rsid w:val="00FE2FF2"/>
    <w:rsid w:val="00FE589C"/>
    <w:rsid w:val="00FE64F4"/>
    <w:rsid w:val="00FE6E09"/>
    <w:rsid w:val="00FE748F"/>
    <w:rsid w:val="00FF04C5"/>
    <w:rsid w:val="00FF5676"/>
    <w:rsid w:val="00FF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AAD7A1-AE70-499B-8CDF-677FE992C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5F6"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AE52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rsid w:val="00BC0FF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chnZchn">
    <w:name w:val="Zchn Zchn"/>
    <w:basedOn w:val="a"/>
    <w:rsid w:val="00FD3B4C"/>
    <w:pPr>
      <w:autoSpaceDE w:val="0"/>
      <w:autoSpaceDN w:val="0"/>
      <w:spacing w:after="160" w:line="240" w:lineRule="exact"/>
    </w:pPr>
    <w:rPr>
      <w:rFonts w:ascii="Arial" w:hAnsi="Arial" w:cs="Arial"/>
      <w:b/>
      <w:sz w:val="20"/>
      <w:szCs w:val="20"/>
      <w:lang w:val="en-US" w:eastAsia="de-DE"/>
    </w:rPr>
  </w:style>
  <w:style w:type="paragraph" w:styleId="a3">
    <w:name w:val="Balloon Text"/>
    <w:basedOn w:val="a"/>
    <w:link w:val="a4"/>
    <w:uiPriority w:val="99"/>
    <w:semiHidden/>
    <w:unhideWhenUsed/>
    <w:rsid w:val="00FD3B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FD3B4C"/>
    <w:rPr>
      <w:rFonts w:ascii="Tahoma" w:hAnsi="Tahoma" w:cs="Tahoma"/>
      <w:sz w:val="16"/>
      <w:szCs w:val="16"/>
    </w:rPr>
  </w:style>
  <w:style w:type="paragraph" w:customStyle="1" w:styleId="a5">
    <w:name w:val="Îáû÷íûé"/>
    <w:basedOn w:val="a"/>
    <w:rsid w:val="00FA3441"/>
    <w:pPr>
      <w:widowControl w:val="0"/>
      <w:suppressAutoHyphens/>
      <w:autoSpaceDE w:val="0"/>
      <w:spacing w:after="0" w:line="288" w:lineRule="auto"/>
    </w:pPr>
    <w:rPr>
      <w:rFonts w:ascii="Times New Roman" w:hAnsi="Times New Roman"/>
      <w:color w:val="000000"/>
      <w:sz w:val="20"/>
      <w:szCs w:val="20"/>
      <w:lang w:eastAsia="uk-UA"/>
    </w:rPr>
  </w:style>
  <w:style w:type="paragraph" w:customStyle="1" w:styleId="a6">
    <w:name w:val="Íàçâàíèå çðàçêà"/>
    <w:basedOn w:val="a5"/>
    <w:rsid w:val="00FA3441"/>
    <w:pPr>
      <w:jc w:val="center"/>
    </w:pPr>
    <w:rPr>
      <w:b/>
      <w:bCs/>
      <w:sz w:val="24"/>
      <w:szCs w:val="24"/>
    </w:rPr>
  </w:style>
  <w:style w:type="paragraph" w:customStyle="1" w:styleId="a7">
    <w:name w:val="Îñíîâíîé òåêñò"/>
    <w:basedOn w:val="a5"/>
    <w:rsid w:val="00FA3441"/>
    <w:pPr>
      <w:jc w:val="both"/>
    </w:pPr>
    <w:rPr>
      <w:sz w:val="24"/>
      <w:szCs w:val="24"/>
    </w:rPr>
  </w:style>
  <w:style w:type="paragraph" w:customStyle="1" w:styleId="a8">
    <w:name w:val="Íàçâàíèå"/>
    <w:basedOn w:val="a5"/>
    <w:rsid w:val="00FA3441"/>
    <w:pPr>
      <w:jc w:val="center"/>
    </w:pPr>
    <w:rPr>
      <w:i/>
      <w:iCs/>
      <w:sz w:val="18"/>
      <w:szCs w:val="18"/>
    </w:rPr>
  </w:style>
  <w:style w:type="character" w:customStyle="1" w:styleId="a9">
    <w:name w:val="Îñíîâíîé òåêñò Çíàê"/>
    <w:rsid w:val="00FA3441"/>
    <w:rPr>
      <w:rFonts w:ascii="Times New Roman" w:eastAsia="Tahoma" w:hAnsi="Times New Roman" w:cs="Tahoma" w:hint="default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vertAlign w:val="baseline"/>
      <w:em w:val="none"/>
    </w:rPr>
  </w:style>
  <w:style w:type="character" w:customStyle="1" w:styleId="50">
    <w:name w:val="Заголовок 5 Знак"/>
    <w:link w:val="5"/>
    <w:uiPriority w:val="9"/>
    <w:rsid w:val="00BC0FF5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paragraph" w:styleId="aa">
    <w:name w:val="No Spacing"/>
    <w:uiPriority w:val="1"/>
    <w:qFormat/>
    <w:rsid w:val="002E5560"/>
    <w:rPr>
      <w:sz w:val="22"/>
      <w:szCs w:val="22"/>
      <w:lang w:val="ru-RU"/>
    </w:rPr>
  </w:style>
  <w:style w:type="paragraph" w:styleId="ab">
    <w:name w:val="header"/>
    <w:basedOn w:val="a"/>
    <w:link w:val="ac"/>
    <w:uiPriority w:val="99"/>
    <w:unhideWhenUsed/>
    <w:rsid w:val="00A96C1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A96C11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A96C1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A96C11"/>
    <w:rPr>
      <w:sz w:val="22"/>
      <w:szCs w:val="22"/>
    </w:rPr>
  </w:style>
  <w:style w:type="table" w:styleId="af">
    <w:name w:val="Table Grid"/>
    <w:basedOn w:val="a1"/>
    <w:uiPriority w:val="59"/>
    <w:rsid w:val="00BA6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B767EB"/>
    <w:pPr>
      <w:spacing w:after="160" w:line="256" w:lineRule="auto"/>
      <w:ind w:left="720"/>
      <w:contextualSpacing/>
    </w:pPr>
    <w:rPr>
      <w:lang w:val="uk-UA"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957E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link w:val="HTML"/>
    <w:uiPriority w:val="99"/>
    <w:semiHidden/>
    <w:rsid w:val="00957E7C"/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AE525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af1">
    <w:name w:val="Основной текст_"/>
    <w:basedOn w:val="a0"/>
    <w:link w:val="2"/>
    <w:rsid w:val="00F614B0"/>
    <w:rPr>
      <w:rFonts w:ascii="Times New Roman" w:hAnsi="Times New Roman"/>
      <w:spacing w:val="1"/>
      <w:shd w:val="clear" w:color="auto" w:fill="FFFFFF"/>
    </w:rPr>
  </w:style>
  <w:style w:type="paragraph" w:customStyle="1" w:styleId="2">
    <w:name w:val="Основной текст2"/>
    <w:basedOn w:val="a"/>
    <w:link w:val="af1"/>
    <w:rsid w:val="00F614B0"/>
    <w:pPr>
      <w:widowControl w:val="0"/>
      <w:shd w:val="clear" w:color="auto" w:fill="FFFFFF"/>
      <w:spacing w:after="240" w:line="0" w:lineRule="atLeast"/>
      <w:ind w:hanging="360"/>
      <w:jc w:val="center"/>
    </w:pPr>
    <w:rPr>
      <w:rFonts w:ascii="Times New Roman" w:hAnsi="Times New Roman"/>
      <w:spacing w:val="1"/>
      <w:sz w:val="20"/>
      <w:szCs w:val="20"/>
      <w:lang w:val="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6194</Words>
  <Characters>35311</Characters>
  <Application>Microsoft Office Word</Application>
  <DocSecurity>0</DocSecurity>
  <Lines>294</Lines>
  <Paragraphs>82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380994058244</cp:lastModifiedBy>
  <cp:revision>2</cp:revision>
  <cp:lastPrinted>2020-12-31T10:09:00Z</cp:lastPrinted>
  <dcterms:created xsi:type="dcterms:W3CDTF">2021-01-05T11:15:00Z</dcterms:created>
  <dcterms:modified xsi:type="dcterms:W3CDTF">2021-01-05T11:15:00Z</dcterms:modified>
</cp:coreProperties>
</file>